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5F28" w14:textId="7087BB16" w:rsidR="000942C2" w:rsidRPr="0054733F" w:rsidDel="005D3AD2" w:rsidRDefault="000942C2" w:rsidP="0054733F">
      <w:pPr>
        <w:spacing w:line="276" w:lineRule="auto"/>
        <w:jc w:val="center"/>
        <w:rPr>
          <w:del w:id="0" w:author="user" w:date="2020-05-23T15:18:00Z"/>
          <w:rFonts w:ascii="Sylfaen" w:hAnsi="Sylfaen"/>
          <w:b/>
          <w:sz w:val="20"/>
          <w:szCs w:val="20"/>
          <w:lang w:val="ka-GE"/>
        </w:rPr>
      </w:pPr>
      <w:del w:id="1" w:author="user" w:date="2020-05-23T15:18:00Z">
        <w:r w:rsidRPr="0054733F" w:rsidDel="005D3AD2">
          <w:rPr>
            <w:rFonts w:ascii="Sylfaen" w:hAnsi="Sylfaen" w:cs="Sylfaen"/>
            <w:b/>
            <w:sz w:val="20"/>
            <w:szCs w:val="20"/>
            <w:lang w:val="ka-GE"/>
          </w:rPr>
          <w:delText>ჯანდაცვა</w:delText>
        </w:r>
      </w:del>
    </w:p>
    <w:p w14:paraId="53E54DCF" w14:textId="60A64569" w:rsidR="00DC486F" w:rsidRPr="0054733F" w:rsidDel="005D3AD2" w:rsidRDefault="00DC486F" w:rsidP="0054733F">
      <w:pPr>
        <w:spacing w:line="276" w:lineRule="auto"/>
        <w:jc w:val="center"/>
        <w:rPr>
          <w:del w:id="2" w:author="user" w:date="2020-05-23T15:18:00Z"/>
          <w:rFonts w:ascii="Sylfaen" w:hAnsi="Sylfaen"/>
          <w:b/>
          <w:color w:val="FF0000"/>
          <w:sz w:val="20"/>
          <w:szCs w:val="20"/>
          <w:lang w:val="ka-GE"/>
        </w:rPr>
      </w:pPr>
      <w:del w:id="3" w:author="user" w:date="2020-05-23T15:18:00Z">
        <w:r w:rsidRPr="0054733F" w:rsidDel="005D3AD2">
          <w:rPr>
            <w:rFonts w:ascii="Sylfaen" w:hAnsi="Sylfaen"/>
            <w:b/>
            <w:color w:val="FF0000"/>
            <w:sz w:val="20"/>
            <w:szCs w:val="20"/>
            <w:lang w:val="ka-GE"/>
          </w:rPr>
          <w:delText>ჯანდაცვასთან</w:delText>
        </w:r>
        <w:r w:rsidR="000942C2" w:rsidRPr="0054733F" w:rsidDel="005D3AD2">
          <w:rPr>
            <w:rFonts w:ascii="Sylfaen" w:hAnsi="Sylfaen"/>
            <w:b/>
            <w:color w:val="FF0000"/>
            <w:sz w:val="20"/>
            <w:szCs w:val="20"/>
            <w:lang w:val="ka-GE"/>
          </w:rPr>
          <w:delText xml:space="preserve"> დაკავშირებით ანგარიში შედგება 2 ნაწილისგან:</w:delText>
        </w:r>
      </w:del>
    </w:p>
    <w:p w14:paraId="1EE6D498" w14:textId="65C1AF4C" w:rsidR="000942C2" w:rsidRPr="0054733F" w:rsidDel="005D3AD2" w:rsidRDefault="000942C2" w:rsidP="0054733F">
      <w:pPr>
        <w:spacing w:line="276" w:lineRule="auto"/>
        <w:rPr>
          <w:del w:id="4" w:author="user" w:date="2020-05-23T15:18:00Z"/>
          <w:rFonts w:ascii="Sylfaen" w:hAnsi="Sylfaen"/>
          <w:b/>
          <w:sz w:val="20"/>
          <w:szCs w:val="20"/>
          <w:lang w:val="ka-GE"/>
        </w:rPr>
      </w:pPr>
    </w:p>
    <w:p w14:paraId="18768F42" w14:textId="4AE2F10F" w:rsidR="000942C2" w:rsidRPr="0054733F" w:rsidDel="005D3AD2" w:rsidRDefault="00DC486F" w:rsidP="0054733F">
      <w:pPr>
        <w:spacing w:line="276" w:lineRule="auto"/>
        <w:jc w:val="center"/>
        <w:rPr>
          <w:del w:id="5" w:author="user" w:date="2020-05-23T15:18:00Z"/>
          <w:rFonts w:ascii="Sylfaen" w:hAnsi="Sylfaen"/>
          <w:b/>
          <w:sz w:val="20"/>
          <w:szCs w:val="20"/>
          <w:lang w:val="ka-GE"/>
        </w:rPr>
      </w:pPr>
      <w:del w:id="6" w:author="user" w:date="2020-05-23T15:18:00Z">
        <w:r w:rsidRPr="0054733F" w:rsidDel="005D3AD2">
          <w:rPr>
            <w:rFonts w:ascii="Sylfaen" w:hAnsi="Sylfaen"/>
            <w:b/>
            <w:sz w:val="20"/>
            <w:szCs w:val="20"/>
            <w:lang w:val="ka-GE"/>
          </w:rPr>
          <w:delText>პირველი ნაწილი: ჯანდაცვის სისტემის მომზადება</w:delText>
        </w:r>
      </w:del>
    </w:p>
    <w:p w14:paraId="176287C2" w14:textId="705D94AC" w:rsidR="00790407" w:rsidRPr="0054733F" w:rsidDel="005D3AD2" w:rsidRDefault="00790407" w:rsidP="0054733F">
      <w:pPr>
        <w:spacing w:line="276" w:lineRule="auto"/>
        <w:jc w:val="both"/>
        <w:rPr>
          <w:del w:id="7" w:author="user" w:date="2020-05-23T15:18:00Z"/>
          <w:rFonts w:ascii="Sylfaen" w:hAnsi="Sylfaen" w:cs="Sylfaen"/>
          <w:sz w:val="20"/>
          <w:szCs w:val="20"/>
          <w:lang w:val="ka-GE"/>
        </w:rPr>
      </w:pPr>
      <w:del w:id="8" w:author="user" w:date="2020-05-23T15:18:00Z">
        <w:r w:rsidRPr="0054733F" w:rsidDel="005D3AD2">
          <w:rPr>
            <w:rFonts w:ascii="Sylfaen" w:hAnsi="Sylfaen" w:cs="Sylfaen"/>
            <w:sz w:val="20"/>
            <w:szCs w:val="20"/>
            <w:lang w:val="ka-GE"/>
          </w:rPr>
          <w:delTex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delText>
        </w:r>
        <w:r w:rsidRPr="0054733F" w:rsidDel="005D3AD2">
          <w:rPr>
            <w:rFonts w:ascii="Sylfaen" w:hAnsi="Sylfaen" w:cs="Sylfaen"/>
            <w:b/>
            <w:sz w:val="20"/>
            <w:szCs w:val="20"/>
            <w:lang w:val="ka-GE"/>
          </w:rPr>
          <w:delText>ჯანდაცვის სისტემის მომზადება და მისი გადატვირთვის თავიდან აცილება</w:delText>
        </w:r>
        <w:r w:rsidRPr="0054733F" w:rsidDel="005D3AD2">
          <w:rPr>
            <w:rFonts w:ascii="Sylfaen" w:hAnsi="Sylfaen" w:cs="Sylfaen"/>
            <w:sz w:val="20"/>
            <w:szCs w:val="20"/>
            <w:lang w:val="ka-GE"/>
          </w:rPr>
          <w:delText xml:space="preserve"> ადრეულ ეტაპზე მთავრობის კრიტიკული მნიშვნელობის პრიორიტეტად განისაზღვრა.</w:delText>
        </w:r>
        <w:r w:rsidRPr="0054733F" w:rsidDel="005D3AD2">
          <w:rPr>
            <w:rFonts w:ascii="Sylfaen" w:hAnsi="Sylfaen" w:cs="Sylfaen"/>
            <w:sz w:val="20"/>
            <w:szCs w:val="20"/>
          </w:rPr>
          <w:delText xml:space="preserve"> </w:delText>
        </w:r>
        <w:r w:rsidRPr="0054733F" w:rsidDel="005D3AD2">
          <w:rPr>
            <w:rFonts w:ascii="Sylfaen" w:hAnsi="Sylfaen" w:cs="Sylfaen"/>
            <w:sz w:val="20"/>
            <w:szCs w:val="20"/>
            <w:lang w:val="ka-GE"/>
          </w:rPr>
          <w:delText xml:space="preserve">აღნიშულის მისაღწევად კი აუცილებელი იყო </w:delText>
        </w:r>
        <w:r w:rsidRPr="0054733F" w:rsidDel="005D3AD2">
          <w:rPr>
            <w:rFonts w:ascii="Sylfaen" w:hAnsi="Sylfaen" w:cs="Sylfaen"/>
            <w:b/>
            <w:sz w:val="20"/>
            <w:szCs w:val="20"/>
            <w:lang w:val="ka-GE"/>
          </w:rPr>
          <w:delText>ჯანდაცვის სისტემის პანდემიის წინააღმდეგ მიმართულ რეჟიმზე გადაყვანა.</w:delText>
        </w:r>
      </w:del>
    </w:p>
    <w:p w14:paraId="39FEDA78" w14:textId="0A6200B2" w:rsidR="00790407" w:rsidRPr="0054733F" w:rsidDel="005D3AD2" w:rsidRDefault="00790407" w:rsidP="0054733F">
      <w:pPr>
        <w:spacing w:line="276" w:lineRule="auto"/>
        <w:jc w:val="both"/>
        <w:rPr>
          <w:del w:id="9" w:author="user" w:date="2020-05-23T15:18:00Z"/>
          <w:rFonts w:ascii="Sylfaen" w:hAnsi="Sylfaen" w:cs="Sylfaen"/>
          <w:sz w:val="20"/>
          <w:szCs w:val="20"/>
          <w:lang w:val="ka-GE"/>
        </w:rPr>
      </w:pPr>
      <w:del w:id="10" w:author="user" w:date="2020-05-23T15:18:00Z">
        <w:r w:rsidRPr="0054733F" w:rsidDel="005D3AD2">
          <w:rPr>
            <w:rFonts w:ascii="Sylfaen" w:hAnsi="Sylfaen" w:cs="Sylfaen"/>
            <w:sz w:val="20"/>
            <w:szCs w:val="20"/>
            <w:lang w:val="ka-GE"/>
          </w:rPr>
          <w:delTex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delText>
        </w:r>
      </w:del>
    </w:p>
    <w:p w14:paraId="011001E4" w14:textId="18B9F8A2" w:rsidR="00790407" w:rsidRPr="0054733F" w:rsidDel="005D3AD2" w:rsidRDefault="00790407" w:rsidP="0054733F">
      <w:pPr>
        <w:spacing w:line="276" w:lineRule="auto"/>
        <w:jc w:val="both"/>
        <w:rPr>
          <w:del w:id="11" w:author="user" w:date="2020-05-23T15:18:00Z"/>
          <w:rFonts w:ascii="Sylfaen" w:hAnsi="Sylfaen" w:cs="Sylfaen"/>
          <w:sz w:val="20"/>
          <w:szCs w:val="20"/>
          <w:lang w:val="ka-GE"/>
        </w:rPr>
      </w:pPr>
      <w:del w:id="12" w:author="user" w:date="2020-05-23T15:18:00Z">
        <w:r w:rsidRPr="0054733F" w:rsidDel="005D3AD2">
          <w:rPr>
            <w:rFonts w:ascii="Sylfaen" w:hAnsi="Sylfaen" w:cs="Sylfaen"/>
            <w:sz w:val="20"/>
            <w:szCs w:val="20"/>
            <w:lang w:val="ka-GE"/>
          </w:rPr>
          <w:delText xml:space="preserve">შესაბამისად, პროცესის საწყის ეტაპზე განხორციელდა ქვეყნის </w:delText>
        </w:r>
        <w:r w:rsidRPr="0054733F" w:rsidDel="005D3AD2">
          <w:rPr>
            <w:rFonts w:ascii="Sylfaen" w:hAnsi="Sylfaen" w:cs="Sylfaen"/>
            <w:b/>
            <w:sz w:val="20"/>
            <w:szCs w:val="20"/>
            <w:lang w:val="ka-GE"/>
          </w:rPr>
          <w:delText>ჯანდაცვის სისტემაში არსებული ძლიერი და სუსტი მხარეების იდენტიფიცირება</w:delText>
        </w:r>
        <w:r w:rsidRPr="0054733F" w:rsidDel="005D3AD2">
          <w:rPr>
            <w:rFonts w:ascii="Sylfaen" w:hAnsi="Sylfaen" w:cs="Sylfaen"/>
            <w:sz w:val="20"/>
            <w:szCs w:val="20"/>
            <w:lang w:val="ka-GE"/>
          </w:rPr>
          <w:delText>:</w:delText>
        </w:r>
      </w:del>
    </w:p>
    <w:p w14:paraId="5E254891" w14:textId="78C6A924" w:rsidR="00790407" w:rsidRPr="0054733F" w:rsidDel="005D3AD2" w:rsidRDefault="00790407" w:rsidP="0054733F">
      <w:pPr>
        <w:pStyle w:val="ListParagraph"/>
        <w:numPr>
          <w:ilvl w:val="0"/>
          <w:numId w:val="5"/>
        </w:numPr>
        <w:spacing w:line="276" w:lineRule="auto"/>
        <w:jc w:val="both"/>
        <w:rPr>
          <w:del w:id="13" w:author="user" w:date="2020-05-23T15:18:00Z"/>
          <w:rFonts w:ascii="Sylfaen" w:hAnsi="Sylfaen" w:cs="Sylfaen"/>
          <w:sz w:val="20"/>
          <w:szCs w:val="20"/>
          <w:lang w:val="ka-GE"/>
        </w:rPr>
      </w:pPr>
      <w:del w:id="14" w:author="user" w:date="2020-05-23T15:18:00Z">
        <w:r w:rsidRPr="0054733F" w:rsidDel="005D3AD2">
          <w:rPr>
            <w:rFonts w:ascii="Sylfaen" w:hAnsi="Sylfaen" w:cs="Sylfaen"/>
            <w:sz w:val="20"/>
            <w:szCs w:val="20"/>
            <w:lang w:val="ka-GE"/>
          </w:rPr>
          <w:delText>შემოწმდა არსებული საავადმყოფოები, საწოლფონდები</w:delText>
        </w:r>
      </w:del>
    </w:p>
    <w:p w14:paraId="575DBA1E" w14:textId="30AB441E" w:rsidR="00790407" w:rsidRPr="0054733F" w:rsidDel="005D3AD2" w:rsidRDefault="00790407" w:rsidP="0054733F">
      <w:pPr>
        <w:pStyle w:val="ListParagraph"/>
        <w:numPr>
          <w:ilvl w:val="0"/>
          <w:numId w:val="5"/>
        </w:numPr>
        <w:spacing w:line="276" w:lineRule="auto"/>
        <w:jc w:val="both"/>
        <w:rPr>
          <w:del w:id="15" w:author="user" w:date="2020-05-23T15:18:00Z"/>
          <w:rFonts w:ascii="Sylfaen" w:hAnsi="Sylfaen" w:cs="Sylfaen"/>
          <w:sz w:val="20"/>
          <w:szCs w:val="20"/>
          <w:lang w:val="ka-GE"/>
        </w:rPr>
      </w:pPr>
      <w:del w:id="16" w:author="user" w:date="2020-05-23T15:18:00Z">
        <w:r w:rsidRPr="0054733F" w:rsidDel="005D3AD2">
          <w:rPr>
            <w:rFonts w:ascii="Sylfaen" w:hAnsi="Sylfaen" w:cs="Sylfaen"/>
            <w:sz w:val="20"/>
            <w:szCs w:val="20"/>
            <w:lang w:val="ka-GE"/>
          </w:rPr>
          <w:delText>განხორციელდა კოვიდ-19 თან ბრძოლაში პროფილური სერთიფიკატების მქონე სამედიცინო პერსონალის შესწავლა.</w:delText>
        </w:r>
      </w:del>
    </w:p>
    <w:p w14:paraId="41B9F53A" w14:textId="2DE2B243" w:rsidR="00790407" w:rsidDel="005D3AD2" w:rsidRDefault="00790407" w:rsidP="0054733F">
      <w:pPr>
        <w:spacing w:line="276" w:lineRule="auto"/>
        <w:jc w:val="both"/>
        <w:rPr>
          <w:del w:id="17" w:author="user" w:date="2020-05-23T15:18:00Z"/>
          <w:rFonts w:ascii="Sylfaen" w:hAnsi="Sylfaen" w:cs="Sylfaen"/>
          <w:sz w:val="20"/>
          <w:szCs w:val="20"/>
          <w:lang w:val="ka-GE"/>
        </w:rPr>
      </w:pPr>
      <w:del w:id="18" w:author="user" w:date="2020-05-23T15:18:00Z">
        <w:r w:rsidRPr="0054733F" w:rsidDel="005D3AD2">
          <w:rPr>
            <w:rFonts w:ascii="Sylfaen" w:hAnsi="Sylfaen" w:cs="Sylfaen"/>
            <w:sz w:val="20"/>
            <w:szCs w:val="20"/>
            <w:lang w:val="ka-GE"/>
          </w:rPr>
          <w:delText xml:space="preserve">დეტალური ანალიზის საფუძველზე, </w:delText>
        </w:r>
        <w:r w:rsidRPr="0054733F" w:rsidDel="005D3AD2">
          <w:rPr>
            <w:rFonts w:ascii="Sylfaen" w:hAnsi="Sylfaen" w:cs="Sylfaen"/>
            <w:b/>
            <w:sz w:val="20"/>
            <w:szCs w:val="20"/>
            <w:lang w:val="ka-GE"/>
          </w:rPr>
          <w:delText>მიღებულ იქნა გადაწყვეტილება ჯანდაცვის სისტემის ცენტრალიზებულ მართვასთან</w:delText>
        </w:r>
        <w:r w:rsidRPr="0054733F" w:rsidDel="005D3AD2">
          <w:rPr>
            <w:rFonts w:ascii="Sylfaen" w:hAnsi="Sylfaen" w:cs="Sylfaen"/>
            <w:sz w:val="20"/>
            <w:szCs w:val="20"/>
            <w:lang w:val="ka-GE"/>
          </w:rPr>
          <w:delTex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delText>
        </w:r>
        <w:r w:rsidR="00D04F40" w:rsidRPr="0054733F" w:rsidDel="005D3AD2">
          <w:rPr>
            <w:rFonts w:ascii="Sylfaen" w:hAnsi="Sylfaen" w:cs="Sylfaen"/>
            <w:sz w:val="20"/>
            <w:szCs w:val="20"/>
          </w:rPr>
          <w:delText>.</w:delText>
        </w:r>
      </w:del>
    </w:p>
    <w:p w14:paraId="6CDD73CD" w14:textId="5F8CAFBE" w:rsidR="005D3AD2" w:rsidRPr="005D3AD2" w:rsidRDefault="005D3AD2" w:rsidP="0054733F">
      <w:pPr>
        <w:spacing w:line="276" w:lineRule="auto"/>
        <w:jc w:val="both"/>
        <w:rPr>
          <w:ins w:id="19" w:author="user" w:date="2020-05-23T15:18:00Z"/>
          <w:rFonts w:ascii="Sylfaen" w:hAnsi="Sylfaen" w:cs="Sylfaen"/>
          <w:sz w:val="20"/>
          <w:szCs w:val="20"/>
          <w:lang w:val="ka-GE"/>
        </w:rPr>
      </w:pPr>
      <w:ins w:id="20" w:author="user" w:date="2020-05-23T15:18:00Z">
        <w:r>
          <w:rPr>
            <w:rFonts w:ascii="Sylfaen" w:hAnsi="Sylfaen" w:cs="Sylfaen"/>
            <w:sz w:val="20"/>
            <w:szCs w:val="20"/>
            <w:lang w:val="ka-GE"/>
          </w:rPr>
          <w:t xml:space="preserve">საქართველოში კორონავირუსის </w:t>
        </w:r>
      </w:ins>
      <w:ins w:id="21" w:author="user" w:date="2020-05-23T15:20:00Z">
        <w:r>
          <w:rPr>
            <w:rFonts w:ascii="Sylfaen" w:hAnsi="Sylfaen" w:cs="Sylfaen"/>
            <w:sz w:val="20"/>
            <w:szCs w:val="20"/>
            <w:lang w:val="ka-GE"/>
          </w:rPr>
          <w:t xml:space="preserve">პანდემიის </w:t>
        </w:r>
      </w:ins>
      <w:ins w:id="22" w:author="user" w:date="2020-05-23T15:18:00Z">
        <w:r>
          <w:rPr>
            <w:rFonts w:ascii="Sylfaen" w:hAnsi="Sylfaen" w:cs="Sylfaen"/>
            <w:sz w:val="20"/>
            <w:szCs w:val="20"/>
            <w:lang w:val="ka-GE"/>
          </w:rPr>
          <w:t>წინააღმდეგ გატარებული ღონისძიებების</w:t>
        </w:r>
      </w:ins>
      <w:ins w:id="23" w:author="user" w:date="2020-05-23T15:21:00Z">
        <w:r>
          <w:rPr>
            <w:rFonts w:ascii="Sylfaen" w:hAnsi="Sylfaen" w:cs="Sylfaen"/>
            <w:sz w:val="20"/>
            <w:szCs w:val="20"/>
            <w:lang w:val="ka-GE"/>
          </w:rPr>
          <w:t xml:space="preserve"> ანგარიში</w:t>
        </w:r>
      </w:ins>
    </w:p>
    <w:p w14:paraId="6B2E4935" w14:textId="77777777" w:rsidR="0067055C" w:rsidRDefault="00416DC3" w:rsidP="0067055C">
      <w:pPr>
        <w:spacing w:line="276" w:lineRule="auto"/>
        <w:jc w:val="both"/>
        <w:rPr>
          <w:rFonts w:ascii="Sylfaen" w:hAnsi="Sylfaen"/>
          <w:sz w:val="20"/>
          <w:szCs w:val="20"/>
          <w:lang w:val="ka-GE"/>
        </w:rPr>
      </w:pPr>
      <w:r w:rsidRPr="0054733F">
        <w:rPr>
          <w:rFonts w:ascii="Sylfaen" w:hAnsi="Sylfaen"/>
          <w:sz w:val="20"/>
          <w:szCs w:val="20"/>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38350329" w14:textId="69BB5F3A" w:rsidR="005D3AD2" w:rsidRDefault="005D3AD2" w:rsidP="0067055C">
      <w:pPr>
        <w:spacing w:line="276" w:lineRule="auto"/>
        <w:jc w:val="both"/>
        <w:rPr>
          <w:rFonts w:ascii="Sylfaen" w:eastAsia="Times New Roman" w:hAnsi="Sylfaen" w:cs="Sylfaen"/>
          <w:noProof/>
          <w:sz w:val="24"/>
          <w:szCs w:val="24"/>
          <w:lang w:val="ka-GE"/>
        </w:rPr>
      </w:pPr>
      <w:ins w:id="24" w:author="user" w:date="2020-05-23T15:21:00Z">
        <w:r w:rsidRPr="0067055C">
          <w:rPr>
            <w:rFonts w:ascii="Sylfaen" w:hAnsi="Sylfaen" w:cstheme="minorHAnsi"/>
            <w:lang w:val="ka-GE"/>
          </w:rPr>
          <w:t xml:space="preserve">28 იანვარს 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67055C">
          <w:rPr>
            <w:rFonts w:ascii="Sylfaen" w:eastAsia="Times New Roman" w:hAnsi="Sylfaen" w:cs="Sylfaen"/>
            <w:noProof/>
            <w:sz w:val="24"/>
            <w:szCs w:val="24"/>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ins>
    </w:p>
    <w:p w14:paraId="42B0D31C" w14:textId="77777777" w:rsidR="0067055C" w:rsidRDefault="0067055C" w:rsidP="0067055C">
      <w:pPr>
        <w:jc w:val="both"/>
        <w:rPr>
          <w:ins w:id="25" w:author="user" w:date="2020-05-23T15:36:00Z"/>
          <w:rFonts w:ascii="Sylfaen" w:hAnsi="Sylfaen"/>
          <w:b/>
          <w:u w:val="single"/>
          <w:lang w:val="ka-GE"/>
        </w:rPr>
      </w:pPr>
      <w:ins w:id="26" w:author="user" w:date="2020-05-23T15:36:00Z">
        <w:r>
          <w:rPr>
            <w:rFonts w:ascii="Sylfaen" w:hAnsi="Sylfaen"/>
            <w:b/>
            <w:u w:val="single"/>
            <w:lang w:val="ka-GE"/>
          </w:rPr>
          <w:t>ეტაპობრივად განხორციელდა სხვადასხვა აკრძალვითი, შემაკავებელი ღონისძიებები:</w:t>
        </w:r>
      </w:ins>
    </w:p>
    <w:p w14:paraId="149FC3A6" w14:textId="77777777" w:rsidR="0067055C" w:rsidRDefault="0067055C" w:rsidP="0067055C">
      <w:pPr>
        <w:pStyle w:val="ListParagraph"/>
        <w:numPr>
          <w:ilvl w:val="0"/>
          <w:numId w:val="14"/>
        </w:numPr>
        <w:jc w:val="both"/>
        <w:rPr>
          <w:ins w:id="27" w:author="user" w:date="2020-05-23T15:36:00Z"/>
          <w:rFonts w:ascii="Sylfaen" w:hAnsi="Sylfaen"/>
        </w:rPr>
      </w:pPr>
      <w:ins w:id="28" w:author="user" w:date="2020-05-23T15:36:00Z">
        <w:r>
          <w:rPr>
            <w:rFonts w:ascii="Sylfaen" w:hAnsi="Sylfaen"/>
          </w:rPr>
          <w:lastRenderedPageBreak/>
          <w:t>შეჩერდა სამგზავრო ავიარეისები, ჩინეთთან</w:t>
        </w:r>
        <w:r>
          <w:rPr>
            <w:rFonts w:ascii="Sylfaen" w:hAnsi="Sylfaen"/>
            <w:lang w:val="ka-GE"/>
          </w:rPr>
          <w:t xml:space="preserve"> (29 იანვარი)</w:t>
        </w:r>
        <w:r>
          <w:rPr>
            <w:rFonts w:ascii="Sylfaen" w:hAnsi="Sylfaen"/>
          </w:rPr>
          <w:t>, ირანთან</w:t>
        </w:r>
        <w:r>
          <w:rPr>
            <w:rFonts w:ascii="Sylfaen" w:hAnsi="Sylfaen"/>
            <w:lang w:val="ka-GE"/>
          </w:rPr>
          <w:t xml:space="preserve"> (4 თებერვალი)</w:t>
        </w:r>
        <w:r>
          <w:rPr>
            <w:rFonts w:ascii="Sylfaen" w:hAnsi="Sylfaen"/>
          </w:rPr>
          <w:t>, იტალიასთან</w:t>
        </w:r>
        <w:r>
          <w:rPr>
            <w:rFonts w:ascii="Sylfaen" w:hAnsi="Sylfaen"/>
            <w:lang w:val="ka-GE"/>
          </w:rPr>
          <w:t xml:space="preserve"> (4 მარტი)</w:t>
        </w:r>
        <w:r>
          <w:rPr>
            <w:rFonts w:ascii="Sylfaen" w:hAnsi="Sylfaen"/>
          </w:rPr>
          <w:t xml:space="preserve"> </w:t>
        </w:r>
        <w:proofErr w:type="gramStart"/>
        <w:r>
          <w:rPr>
            <w:rFonts w:ascii="Sylfaen" w:hAnsi="Sylfaen"/>
          </w:rPr>
          <w:t>და  14</w:t>
        </w:r>
        <w:proofErr w:type="gramEnd"/>
        <w:r>
          <w:rPr>
            <w:rFonts w:ascii="Sylfaen" w:hAnsi="Sylfaen"/>
          </w:rPr>
          <w:t>-16 მარტიდან ეტაპობრივად შეჩერდა მიმოსვლა მეზობელ ქვეყნებთან.</w:t>
        </w:r>
        <w:r>
          <w:rPr>
            <w:rFonts w:ascii="Sylfaen" w:hAnsi="Sylfaen"/>
            <w:lang w:val="ka-GE"/>
          </w:rPr>
          <w:t xml:space="preserve"> </w:t>
        </w:r>
        <w:r>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საქართველოს მოქალაქეებს სახელმწიფო </w:t>
        </w:r>
        <w:r>
          <w:rPr>
            <w:rFonts w:ascii="Sylfaen" w:hAnsi="Sylfaen"/>
            <w:lang w:val="ka-GE"/>
          </w:rPr>
          <w:t xml:space="preserve">მუდმივ რეჟიმში </w:t>
        </w:r>
        <w:r>
          <w:rPr>
            <w:rFonts w:ascii="Sylfaen" w:hAnsi="Sylfaen"/>
          </w:rPr>
          <w:t>უწევს დახმარებას, რათა ისინი დაბრუნდნენ სამშობლოში.</w:t>
        </w:r>
      </w:ins>
    </w:p>
    <w:p w14:paraId="50216F0D" w14:textId="77777777" w:rsidR="0067055C" w:rsidRDefault="0067055C" w:rsidP="0067055C">
      <w:pPr>
        <w:pStyle w:val="ListParagraph"/>
        <w:numPr>
          <w:ilvl w:val="0"/>
          <w:numId w:val="14"/>
        </w:numPr>
        <w:jc w:val="both"/>
        <w:rPr>
          <w:ins w:id="29" w:author="user" w:date="2020-05-23T15:36:00Z"/>
          <w:rFonts w:ascii="Sylfaen" w:hAnsi="Sylfaen"/>
          <w:lang w:val="ka-GE"/>
        </w:rPr>
      </w:pPr>
      <w:ins w:id="30" w:author="user" w:date="2020-05-23T15:36:00Z">
        <w:r>
          <w:rPr>
            <w:rFonts w:ascii="Sylfaen" w:hAnsi="Sylfaen"/>
          </w:rPr>
          <w:t xml:space="preserve">2 მარტიდან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 </w:t>
        </w:r>
      </w:ins>
    </w:p>
    <w:p w14:paraId="2DAE24F5" w14:textId="77777777" w:rsidR="0067055C" w:rsidRDefault="0067055C" w:rsidP="0067055C">
      <w:pPr>
        <w:pStyle w:val="ListParagraph"/>
        <w:numPr>
          <w:ilvl w:val="0"/>
          <w:numId w:val="14"/>
        </w:numPr>
        <w:jc w:val="both"/>
        <w:rPr>
          <w:ins w:id="31" w:author="user" w:date="2020-05-23T15:36:00Z"/>
          <w:rFonts w:ascii="Sylfaen" w:hAnsi="Sylfaen"/>
        </w:rPr>
      </w:pPr>
      <w:ins w:id="32" w:author="user" w:date="2020-05-23T15:36:00Z">
        <w:r>
          <w:rPr>
            <w:rFonts w:ascii="Sylfaen" w:hAnsi="Sylfaen"/>
          </w:rPr>
          <w:t>11 მარტიდან დასაქმებულთა ნაწილი დროებით გადავიდა დისტანციურ სამუშაო რეჟიმზე.</w:t>
        </w:r>
      </w:ins>
    </w:p>
    <w:p w14:paraId="0CCC9FAD" w14:textId="77777777" w:rsidR="0067055C" w:rsidRDefault="0067055C" w:rsidP="0067055C">
      <w:pPr>
        <w:pStyle w:val="ListParagraph"/>
        <w:numPr>
          <w:ilvl w:val="0"/>
          <w:numId w:val="14"/>
        </w:numPr>
        <w:jc w:val="both"/>
        <w:rPr>
          <w:ins w:id="33" w:author="user" w:date="2020-05-23T15:36:00Z"/>
          <w:rFonts w:ascii="Sylfaen" w:hAnsi="Sylfaen"/>
        </w:rPr>
      </w:pPr>
      <w:ins w:id="34" w:author="user" w:date="2020-05-23T15:36:00Z">
        <w:r>
          <w:rPr>
            <w:rFonts w:ascii="Sylfaen" w:hAnsi="Sylfaen"/>
          </w:rPr>
          <w:t>21 მარტს, მთელი ქვეყნის მასშტაბით საგანგებო მდგომარეობა გამოცხადდა.</w:t>
        </w:r>
      </w:ins>
    </w:p>
    <w:p w14:paraId="21166D11" w14:textId="77777777" w:rsidR="0067055C" w:rsidRDefault="0067055C" w:rsidP="0067055C">
      <w:pPr>
        <w:pStyle w:val="ListParagraph"/>
        <w:numPr>
          <w:ilvl w:val="0"/>
          <w:numId w:val="14"/>
        </w:numPr>
        <w:jc w:val="both"/>
        <w:rPr>
          <w:ins w:id="35" w:author="user" w:date="2020-05-23T15:36:00Z"/>
          <w:rFonts w:ascii="Sylfaen" w:hAnsi="Sylfaen"/>
        </w:rPr>
      </w:pPr>
      <w:ins w:id="36" w:author="user" w:date="2020-05-23T15:36:00Z">
        <w:r>
          <w:rPr>
            <w:rFonts w:ascii="Sylfaen" w:hAnsi="Sylfaen"/>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ins>
    </w:p>
    <w:p w14:paraId="7462E802" w14:textId="77777777" w:rsidR="0067055C" w:rsidRPr="00E0786F" w:rsidRDefault="0067055C" w:rsidP="0067055C">
      <w:pPr>
        <w:pStyle w:val="ListParagraph"/>
        <w:numPr>
          <w:ilvl w:val="0"/>
          <w:numId w:val="14"/>
        </w:numPr>
        <w:jc w:val="both"/>
        <w:rPr>
          <w:ins w:id="37" w:author="user" w:date="2020-05-23T15:36:00Z"/>
          <w:rFonts w:ascii="Sylfaen" w:hAnsi="Sylfaen"/>
        </w:rPr>
      </w:pPr>
      <w:ins w:id="38" w:author="user" w:date="2020-05-23T15:36:00Z">
        <w:r>
          <w:rPr>
            <w:rFonts w:ascii="Sylfaen" w:eastAsia="Arial Unicode MS" w:hAnsi="Sylfaen" w:cs="Arial Unicode MS"/>
          </w:rPr>
          <w:t xml:space="preserve">31 </w:t>
        </w:r>
        <w:proofErr w:type="gramStart"/>
        <w:r>
          <w:rPr>
            <w:rFonts w:ascii="Sylfaen" w:eastAsia="Arial Unicode MS" w:hAnsi="Sylfaen" w:cs="Arial Unicode MS"/>
          </w:rPr>
          <w:t xml:space="preserve">მარტიდან  </w:t>
        </w:r>
        <w:r>
          <w:rPr>
            <w:rFonts w:ascii="Sylfaen" w:eastAsia="Arial Unicode MS" w:hAnsi="Sylfaen" w:cs="Arial Unicode MS"/>
            <w:lang w:val="ka-GE"/>
          </w:rPr>
          <w:t>22</w:t>
        </w:r>
        <w:proofErr w:type="gramEnd"/>
        <w:r>
          <w:rPr>
            <w:rFonts w:ascii="Sylfaen" w:eastAsia="Arial Unicode MS" w:hAnsi="Sylfaen" w:cs="Arial Unicode MS"/>
            <w:lang w:val="ka-GE"/>
          </w:rPr>
          <w:t xml:space="preserve"> მაისის ჩათვლით </w:t>
        </w:r>
        <w:r>
          <w:rPr>
            <w:rFonts w:ascii="Sylfaen" w:eastAsia="Arial Unicode MS" w:hAnsi="Sylfaen" w:cs="Arial Unicode MS"/>
          </w:rPr>
          <w:t>დამატებითი შეზღუდვები დაწესდა.</w:t>
        </w:r>
        <w:r>
          <w:rPr>
            <w:rFonts w:ascii="Sylfaen" w:hAnsi="Sylfaen"/>
          </w:rPr>
          <w:t xml:space="preserve"> </w:t>
        </w:r>
        <w:r>
          <w:rPr>
            <w:rFonts w:ascii="Sylfaen" w:eastAsia="Arial Unicode MS" w:hAnsi="Sylfaen" w:cs="Arial Unicode MS"/>
          </w:rPr>
          <w:t>გამოცხადდა ფაქტობრივად საყოველთაო კარანტინი. 21:00 საათიდან დილის 06:00 საათამდე კი, ე.წ. კომენდანტის საათი.</w:t>
        </w:r>
      </w:ins>
    </w:p>
    <w:p w14:paraId="54412057" w14:textId="14402BDE" w:rsidR="0067055C" w:rsidRPr="00835D5A" w:rsidRDefault="00835D5A" w:rsidP="0067055C">
      <w:pPr>
        <w:spacing w:line="276" w:lineRule="auto"/>
        <w:jc w:val="both"/>
        <w:rPr>
          <w:ins w:id="39" w:author="user" w:date="2020-05-23T15:21:00Z"/>
          <w:rFonts w:ascii="Sylfaen" w:hAnsi="Sylfaen"/>
          <w:b/>
          <w:sz w:val="20"/>
          <w:szCs w:val="20"/>
          <w:lang w:val="ka-GE"/>
        </w:rPr>
      </w:pPr>
      <w:ins w:id="40" w:author="user" w:date="2020-05-23T15:40:00Z">
        <w:r w:rsidRPr="00835D5A">
          <w:rPr>
            <w:rFonts w:ascii="Sylfaen" w:hAnsi="Sylfaen"/>
            <w:b/>
            <w:sz w:val="20"/>
            <w:szCs w:val="20"/>
            <w:lang w:val="ka-GE"/>
          </w:rPr>
          <w:t xml:space="preserve">ჯანდაცვის სექტორის მზადყოფნა </w:t>
        </w:r>
        <w:r w:rsidRPr="00835D5A">
          <w:rPr>
            <w:rFonts w:ascii="Sylfaen" w:hAnsi="Sylfaen"/>
            <w:b/>
            <w:sz w:val="20"/>
            <w:szCs w:val="20"/>
          </w:rPr>
          <w:t>COVID-</w:t>
        </w:r>
        <w:r w:rsidRPr="00835D5A">
          <w:rPr>
            <w:rFonts w:ascii="Sylfaen" w:hAnsi="Sylfaen"/>
            <w:b/>
            <w:sz w:val="20"/>
            <w:szCs w:val="20"/>
            <w:lang w:val="ka-GE"/>
          </w:rPr>
          <w:t>19-ზე საპასუხოდ</w:t>
        </w:r>
      </w:ins>
    </w:p>
    <w:p w14:paraId="25E761A2" w14:textId="4382CB83" w:rsidR="008F43AC" w:rsidRPr="0054733F" w:rsidDel="005D3AD2" w:rsidRDefault="008F43AC" w:rsidP="0054733F">
      <w:pPr>
        <w:spacing w:line="276" w:lineRule="auto"/>
        <w:jc w:val="both"/>
        <w:rPr>
          <w:del w:id="41" w:author="user" w:date="2020-05-23T15:22:00Z"/>
          <w:rFonts w:ascii="Sylfaen" w:eastAsia="Times New Roman" w:hAnsi="Sylfaen" w:cs="Sylfaen"/>
          <w:noProof/>
          <w:sz w:val="20"/>
          <w:szCs w:val="20"/>
          <w:lang w:val="ka-GE"/>
        </w:rPr>
      </w:pPr>
      <w:del w:id="42" w:author="user" w:date="2020-05-23T15:22:00Z">
        <w:r w:rsidRPr="0054733F" w:rsidDel="005D3AD2">
          <w:rPr>
            <w:rFonts w:ascii="Sylfaen" w:eastAsia="Times New Roman" w:hAnsi="Sylfaen" w:cs="Sylfaen"/>
            <w:noProof/>
            <w:sz w:val="20"/>
            <w:szCs w:val="20"/>
            <w:lang w:val="ka-GE"/>
          </w:rPr>
          <w:delTex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delText>
        </w:r>
      </w:del>
    </w:p>
    <w:p w14:paraId="69092865" w14:textId="77777777" w:rsidR="008F43AC" w:rsidRPr="00835D5A" w:rsidRDefault="008F43AC" w:rsidP="00835D5A">
      <w:pPr>
        <w:pStyle w:val="ListParagraph"/>
        <w:numPr>
          <w:ilvl w:val="0"/>
          <w:numId w:val="25"/>
        </w:numPr>
        <w:autoSpaceDE w:val="0"/>
        <w:autoSpaceDN w:val="0"/>
        <w:adjustRightInd w:val="0"/>
        <w:spacing w:after="0" w:line="276" w:lineRule="auto"/>
        <w:jc w:val="both"/>
        <w:rPr>
          <w:ins w:id="43" w:author="user" w:date="2020-05-23T15:38:00Z"/>
          <w:rFonts w:ascii="Sylfaen" w:eastAsia="Times New Roman" w:hAnsi="Sylfaen" w:cs="Sylfaen"/>
          <w:noProof/>
          <w:sz w:val="20"/>
          <w:szCs w:val="20"/>
          <w:lang w:val="ka-GE"/>
        </w:rPr>
      </w:pPr>
      <w:r w:rsidRPr="00835D5A">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835D5A">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835D5A">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11420E07" w14:textId="77777777" w:rsidR="00835D5A" w:rsidRPr="0054733F" w:rsidRDefault="00835D5A" w:rsidP="0054733F">
      <w:pPr>
        <w:autoSpaceDE w:val="0"/>
        <w:autoSpaceDN w:val="0"/>
        <w:adjustRightInd w:val="0"/>
        <w:spacing w:after="0" w:line="276" w:lineRule="auto"/>
        <w:jc w:val="both"/>
        <w:rPr>
          <w:rFonts w:ascii="Sylfaen" w:eastAsia="Times New Roman" w:hAnsi="Sylfaen" w:cs="Sylfaen"/>
          <w:noProof/>
          <w:sz w:val="20"/>
          <w:szCs w:val="20"/>
          <w:lang w:val="ka-GE"/>
        </w:rPr>
      </w:pPr>
    </w:p>
    <w:p w14:paraId="0FE760D1" w14:textId="36E7B39A" w:rsidR="00835D5A" w:rsidRPr="00835D5A" w:rsidRDefault="008F43AC" w:rsidP="00835D5A">
      <w:pPr>
        <w:pStyle w:val="ListParagraph"/>
        <w:numPr>
          <w:ilvl w:val="0"/>
          <w:numId w:val="25"/>
        </w:numPr>
        <w:spacing w:line="276" w:lineRule="auto"/>
        <w:jc w:val="both"/>
        <w:rPr>
          <w:rFonts w:ascii="Sylfaen" w:eastAsia="Times New Roman" w:hAnsi="Sylfaen" w:cs="Sylfaen"/>
          <w:noProof/>
          <w:sz w:val="20"/>
          <w:szCs w:val="20"/>
          <w:lang w:val="ka-GE"/>
        </w:rPr>
      </w:pPr>
      <w:r w:rsidRPr="00835D5A">
        <w:rPr>
          <w:rFonts w:ascii="Sylfaen" w:eastAsia="Times New Roman" w:hAnsi="Sylfaen" w:cs="Sylfaen"/>
          <w:noProof/>
          <w:sz w:val="20"/>
          <w:szCs w:val="20"/>
          <w:lang w:val="ka-GE"/>
        </w:rPr>
        <w:t xml:space="preserve">6-14 თებერვალს შემუშავდა და დამტკიცდა </w:t>
      </w:r>
      <w:r w:rsidRPr="00835D5A">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835D5A">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5BE99A96" w:rsidR="00416DC3" w:rsidRPr="00835D5A" w:rsidRDefault="008F43AC" w:rsidP="00835D5A">
      <w:pPr>
        <w:pStyle w:val="ListParagraph"/>
        <w:numPr>
          <w:ilvl w:val="0"/>
          <w:numId w:val="25"/>
        </w:numPr>
        <w:spacing w:line="276" w:lineRule="auto"/>
        <w:jc w:val="both"/>
        <w:rPr>
          <w:rFonts w:ascii="Sylfaen" w:hAnsi="Sylfaen" w:cs="Sylfaen"/>
          <w:sz w:val="20"/>
          <w:szCs w:val="20"/>
          <w:lang w:val="ka-GE"/>
        </w:rPr>
      </w:pPr>
      <w:r w:rsidRPr="00835D5A">
        <w:rPr>
          <w:rFonts w:ascii="Sylfaen" w:hAnsi="Sylfaen" w:cs="Sylfaen"/>
          <w:sz w:val="20"/>
          <w:szCs w:val="20"/>
          <w:lang w:val="ka-GE"/>
        </w:rPr>
        <w:t xml:space="preserve">ამავე პერიოდში, </w:t>
      </w:r>
      <w:r w:rsidR="00416DC3" w:rsidRPr="00835D5A">
        <w:rPr>
          <w:rFonts w:ascii="Sylfaen" w:hAnsi="Sylfaen" w:cs="Sylfaen"/>
          <w:sz w:val="20"/>
          <w:szCs w:val="20"/>
          <w:lang w:val="ka-GE"/>
        </w:rPr>
        <w:t xml:space="preserve">ჯანმრთელობის მსოფლიო ორგანიზაციის რეკომენდაციების შესაბამისად </w:t>
      </w:r>
      <w:ins w:id="44" w:author="user" w:date="2020-05-23T15:41:00Z">
        <w:r w:rsidR="00835D5A">
          <w:rPr>
            <w:rFonts w:ascii="Sylfaen" w:hAnsi="Sylfaen" w:cs="Sylfaen"/>
            <w:sz w:val="20"/>
            <w:szCs w:val="20"/>
            <w:lang w:val="ka-GE"/>
          </w:rPr>
          <w:t xml:space="preserve">სსიპ სამედიცინო და </w:t>
        </w:r>
      </w:ins>
      <w:r w:rsidR="00416DC3" w:rsidRPr="00835D5A">
        <w:rPr>
          <w:rFonts w:ascii="Sylfaen" w:hAnsi="Sylfaen" w:cs="Sylfaen"/>
          <w:sz w:val="20"/>
          <w:szCs w:val="20"/>
          <w:lang w:val="ka-GE"/>
        </w:rPr>
        <w:t xml:space="preserve">ფარმაცევტული </w:t>
      </w:r>
      <w:del w:id="45" w:author="user" w:date="2020-05-23T15:41:00Z">
        <w:r w:rsidR="00416DC3" w:rsidRPr="00835D5A" w:rsidDel="00835D5A">
          <w:rPr>
            <w:rFonts w:ascii="Sylfaen" w:hAnsi="Sylfaen" w:cs="Sylfaen"/>
            <w:sz w:val="20"/>
            <w:szCs w:val="20"/>
            <w:lang w:val="ka-GE"/>
          </w:rPr>
          <w:delText xml:space="preserve">და სამედიცინო </w:delText>
        </w:r>
      </w:del>
      <w:r w:rsidR="00416DC3" w:rsidRPr="00835D5A">
        <w:rPr>
          <w:rFonts w:ascii="Sylfaen" w:hAnsi="Sylfaen" w:cs="Sylfaen"/>
          <w:sz w:val="20"/>
          <w:szCs w:val="20"/>
          <w:lang w:val="ka-GE"/>
        </w:rPr>
        <w:t xml:space="preserve">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w:t>
      </w:r>
      <w:r w:rsidR="00416DC3" w:rsidRPr="00835D5A">
        <w:rPr>
          <w:rFonts w:ascii="Sylfaen" w:hAnsi="Sylfaen" w:cs="Sylfaen"/>
          <w:sz w:val="20"/>
          <w:szCs w:val="20"/>
          <w:lang w:val="ka-GE"/>
        </w:rPr>
        <w:lastRenderedPageBreak/>
        <w:t>საქართველოში ინტენსიური საწოლების რაოდენობა</w:t>
      </w:r>
      <w:r w:rsidR="009C0741" w:rsidRPr="00835D5A">
        <w:rPr>
          <w:rFonts w:ascii="Sylfaen" w:hAnsi="Sylfaen" w:cs="Sylfaen"/>
          <w:sz w:val="20"/>
          <w:szCs w:val="20"/>
          <w:lang w:val="ka-GE"/>
        </w:rPr>
        <w:t xml:space="preserve"> 10,000</w:t>
      </w:r>
      <w:r w:rsidR="00416DC3" w:rsidRPr="00835D5A">
        <w:rPr>
          <w:rFonts w:ascii="Sylfaen" w:hAnsi="Sylfaen" w:cs="Sylfaen"/>
          <w:sz w:val="20"/>
          <w:szCs w:val="20"/>
          <w:lang w:val="ka-GE"/>
        </w:rPr>
        <w:t xml:space="preserve"> მოსახლეზე - 47</w:t>
      </w:r>
      <w:r w:rsidR="009C0741" w:rsidRPr="00835D5A">
        <w:rPr>
          <w:rFonts w:ascii="Sylfaen" w:hAnsi="Sylfaen" w:cs="Sylfaen"/>
          <w:sz w:val="20"/>
          <w:szCs w:val="20"/>
          <w:lang w:val="ka-GE"/>
        </w:rPr>
        <w:t>.</w:t>
      </w:r>
      <w:r w:rsidR="00416DC3" w:rsidRPr="00835D5A">
        <w:rPr>
          <w:rFonts w:ascii="Sylfaen" w:hAnsi="Sylfaen" w:cs="Sylfaen"/>
          <w:sz w:val="20"/>
          <w:szCs w:val="20"/>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6" w:history="1">
        <w:r w:rsidR="00416DC3" w:rsidRPr="00835D5A">
          <w:rPr>
            <w:rStyle w:val="Hyperlink"/>
            <w:sz w:val="20"/>
            <w:szCs w:val="20"/>
            <w:lang w:val="ka-GE"/>
          </w:rPr>
          <w:t>http://www.oecd.org/health/</w:t>
        </w:r>
      </w:hyperlink>
      <w:r w:rsidR="00416DC3" w:rsidRPr="00835D5A">
        <w:rPr>
          <w:rFonts w:ascii="Sylfaen" w:hAnsi="Sylfaen" w:cs="Sylfaen"/>
          <w:sz w:val="20"/>
          <w:szCs w:val="20"/>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835D5A" w:rsidRDefault="00FA5A79" w:rsidP="00835D5A">
      <w:pPr>
        <w:pStyle w:val="ListParagraph"/>
        <w:numPr>
          <w:ilvl w:val="0"/>
          <w:numId w:val="25"/>
        </w:numPr>
        <w:spacing w:line="276" w:lineRule="auto"/>
        <w:jc w:val="both"/>
        <w:rPr>
          <w:rFonts w:ascii="Sylfaen" w:hAnsi="Sylfaen" w:cs="Sylfaen"/>
          <w:sz w:val="20"/>
          <w:szCs w:val="20"/>
          <w:lang w:val="ka-GE"/>
        </w:rPr>
      </w:pPr>
      <w:r w:rsidRPr="00835D5A">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835D5A">
        <w:rPr>
          <w:rFonts w:ascii="Sylfaen" w:hAnsi="Sylfaen" w:cs="Sylfaen"/>
          <w:sz w:val="20"/>
          <w:szCs w:val="20"/>
          <w:lang w:val="ka-GE"/>
        </w:rPr>
        <w:t xml:space="preserve">მიხედვით, </w:t>
      </w:r>
      <w:r w:rsidRPr="00835D5A">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835D5A">
        <w:rPr>
          <w:rFonts w:ascii="Sylfaen" w:hAnsi="Sylfaen" w:cs="Sylfaen"/>
          <w:sz w:val="20"/>
          <w:szCs w:val="20"/>
          <w:lang w:val="ka-GE"/>
        </w:rPr>
        <w:t xml:space="preserve">) რეგიონული ჭრილის გათვალისწინებით. </w:t>
      </w:r>
      <w:r w:rsidR="0068276F" w:rsidRPr="00835D5A">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835D5A" w:rsidDel="00835D5A" w:rsidRDefault="00416DC3" w:rsidP="00835D5A">
      <w:pPr>
        <w:pStyle w:val="ListParagraph"/>
        <w:numPr>
          <w:ilvl w:val="0"/>
          <w:numId w:val="25"/>
        </w:numPr>
        <w:spacing w:line="276" w:lineRule="auto"/>
        <w:jc w:val="both"/>
        <w:rPr>
          <w:del w:id="46" w:author="user" w:date="2020-05-23T15:43:00Z"/>
          <w:rFonts w:ascii="Sylfaen" w:eastAsia="Times New Roman" w:hAnsi="Sylfaen" w:cs="Sylfaen"/>
          <w:noProof/>
          <w:sz w:val="20"/>
          <w:szCs w:val="20"/>
          <w:lang w:val="ka-GE"/>
        </w:rPr>
      </w:pPr>
      <w:r w:rsidRPr="00835D5A">
        <w:rPr>
          <w:rFonts w:ascii="Sylfaen" w:hAnsi="Sylfaen" w:cs="Sylfaen"/>
          <w:sz w:val="20"/>
          <w:szCs w:val="20"/>
          <w:lang w:val="ka-GE"/>
          <w:rPrChange w:id="47" w:author="user" w:date="2020-05-23T15:42:00Z">
            <w:rPr>
              <w:rFonts w:ascii="Sylfaen" w:hAnsi="Sylfaen" w:cs="Sylfaen"/>
              <w:lang w:val="ka-GE"/>
            </w:rPr>
          </w:rPrChange>
        </w:rPr>
        <w:t>პარალელურად</w:t>
      </w:r>
      <w:r w:rsidRPr="00835D5A">
        <w:rPr>
          <w:rFonts w:ascii="Sylfaen" w:hAnsi="Sylfaen" w:cs="Sylfaen"/>
          <w:sz w:val="20"/>
          <w:szCs w:val="20"/>
          <w:lang w:val="ka-GE"/>
        </w:rPr>
        <w:t>,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835D5A">
        <w:rPr>
          <w:rFonts w:ascii="Sylfaen" w:eastAsia="Times New Roman" w:hAnsi="Sylfaen" w:cs="Sylfaen"/>
          <w:noProof/>
          <w:sz w:val="20"/>
          <w:szCs w:val="20"/>
          <w:lang w:val="ka-GE"/>
        </w:rPr>
        <w:t xml:space="preserve"> ახალი კორონავირუსის (COVID-19) </w:t>
      </w:r>
      <w:r w:rsidRPr="00835D5A">
        <w:rPr>
          <w:rFonts w:ascii="Sylfaen" w:eastAsia="Times New Roman" w:hAnsi="Sylfaen" w:cs="Sylfaen"/>
          <w:noProof/>
          <w:sz w:val="20"/>
          <w:szCs w:val="20"/>
          <w:u w:val="single"/>
          <w:lang w:val="ka-GE"/>
        </w:rPr>
        <w:t xml:space="preserve">ინფექციის შემთხვევის განსაზღვრება </w:t>
      </w:r>
      <w:r w:rsidRPr="00835D5A">
        <w:rPr>
          <w:rFonts w:ascii="Sylfaen" w:eastAsia="Times New Roman" w:hAnsi="Sylfaen" w:cs="Sylfaen"/>
          <w:noProof/>
          <w:sz w:val="20"/>
          <w:szCs w:val="20"/>
          <w:lang w:val="ka-GE"/>
        </w:rPr>
        <w:t>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w:t>
      </w:r>
      <w:del w:id="48" w:author="user" w:date="2020-05-23T15:43:00Z">
        <w:r w:rsidRPr="00835D5A" w:rsidDel="00835D5A">
          <w:rPr>
            <w:rFonts w:ascii="Sylfaen" w:eastAsia="Times New Roman" w:hAnsi="Sylfaen" w:cs="Sylfaen"/>
            <w:noProof/>
            <w:sz w:val="20"/>
            <w:szCs w:val="20"/>
            <w:lang w:val="ka-GE"/>
          </w:rPr>
          <w:delText xml:space="preserve"> </w:delText>
        </w:r>
      </w:del>
    </w:p>
    <w:p w14:paraId="099E6E4A" w14:textId="4D5D6957" w:rsidR="00540553" w:rsidRPr="00835D5A" w:rsidDel="00835D5A" w:rsidRDefault="00540553">
      <w:pPr>
        <w:pStyle w:val="ListParagraph"/>
        <w:numPr>
          <w:ilvl w:val="0"/>
          <w:numId w:val="25"/>
        </w:numPr>
        <w:spacing w:line="276" w:lineRule="auto"/>
        <w:jc w:val="both"/>
        <w:rPr>
          <w:del w:id="49" w:author="user" w:date="2020-05-23T15:43:00Z"/>
          <w:rFonts w:ascii="Sylfaen" w:eastAsia="Times New Roman" w:hAnsi="Sylfaen" w:cs="Sylfaen"/>
          <w:noProof/>
          <w:sz w:val="20"/>
          <w:szCs w:val="20"/>
          <w:lang w:val="ka-GE"/>
          <w:rPrChange w:id="50" w:author="user" w:date="2020-05-23T15:43:00Z">
            <w:rPr>
              <w:del w:id="51" w:author="user" w:date="2020-05-23T15:43:00Z"/>
              <w:noProof/>
              <w:lang w:val="ka-GE"/>
            </w:rPr>
          </w:rPrChange>
        </w:rPr>
        <w:pPrChange w:id="52" w:author="user" w:date="2020-05-23T15:43:00Z">
          <w:pPr>
            <w:spacing w:line="276" w:lineRule="auto"/>
            <w:jc w:val="both"/>
          </w:pPr>
        </w:pPrChange>
      </w:pPr>
      <w:r w:rsidRPr="00835D5A">
        <w:rPr>
          <w:rFonts w:ascii="Sylfaen" w:eastAsia="Times New Roman" w:hAnsi="Sylfaen" w:cs="Sylfaen"/>
          <w:noProof/>
          <w:sz w:val="20"/>
          <w:szCs w:val="20"/>
          <w:lang w:val="ka-GE"/>
          <w:rPrChange w:id="53" w:author="user" w:date="2020-05-23T15:43:00Z">
            <w:rPr>
              <w:noProof/>
              <w:lang w:val="ka-GE"/>
            </w:rPr>
          </w:rPrChange>
        </w:rPr>
        <w:t xml:space="preserve">6-26 </w:t>
      </w:r>
      <w:ins w:id="54" w:author="Ketevan Goginashvili" w:date="2020-05-27T14:28:00Z">
        <w:r w:rsidR="008E57B1">
          <w:rPr>
            <w:rFonts w:ascii="Sylfaen" w:eastAsia="Times New Roman" w:hAnsi="Sylfaen" w:cs="Sylfaen"/>
            <w:noProof/>
            <w:sz w:val="20"/>
            <w:szCs w:val="20"/>
            <w:lang w:val="ka-GE"/>
          </w:rPr>
          <w:t>ქვ</w:t>
        </w:r>
      </w:ins>
      <w:r w:rsidRPr="00835D5A">
        <w:rPr>
          <w:rFonts w:ascii="Sylfaen" w:eastAsia="Times New Roman" w:hAnsi="Sylfaen" w:cs="Sylfaen"/>
          <w:noProof/>
          <w:sz w:val="20"/>
          <w:szCs w:val="20"/>
          <w:lang w:val="ka-GE"/>
          <w:rPrChange w:id="55" w:author="user" w:date="2020-05-23T15:43:00Z">
            <w:rPr>
              <w:noProof/>
              <w:lang w:val="ka-GE"/>
            </w:rPr>
          </w:rPrChange>
        </w:rPr>
        <w:t>ეყანაეყანა გადავიდა აქტიური ზედამ</w:t>
      </w:r>
      <w:r w:rsidRPr="00835D5A">
        <w:rPr>
          <w:rFonts w:ascii="Sylfaen" w:hAnsi="Sylfaen" w:cs="Tahoma"/>
          <w:bCs/>
          <w:sz w:val="20"/>
          <w:szCs w:val="20"/>
          <w:lang w:val="ka-GE"/>
          <w:rPrChange w:id="56" w:author="user" w:date="2020-05-23T15:43:00Z">
            <w:rPr>
              <w:rFonts w:cs="Tahoma"/>
              <w:bCs/>
              <w:lang w:val="ka-GE"/>
            </w:rPr>
          </w:rPrChange>
        </w:rPr>
        <w:t xml:space="preserve">ახალი კორონავირუსით (SARS-CoV-2) გამოწვეულ ინფექციებთან (COVID-19) დაკავშირებული </w:t>
      </w:r>
      <w:r w:rsidRPr="00835D5A">
        <w:rPr>
          <w:rFonts w:ascii="Sylfaen" w:eastAsia="Times New Roman" w:hAnsi="Sylfaen" w:cs="Sylfaen"/>
          <w:noProof/>
          <w:sz w:val="20"/>
          <w:szCs w:val="20"/>
          <w:lang w:val="ka-GE"/>
          <w:rPrChange w:id="57" w:author="user" w:date="2020-05-23T15:43:00Z">
            <w:rPr>
              <w:noProof/>
              <w:lang w:val="ka-GE"/>
            </w:rPr>
          </w:rPrChange>
        </w:rPr>
        <w:t>სხვადასხვანავირუსით (SARS-CoV-2) გამოწვეულ ინფექციებთან (COVID-19) დაკავშირებული ს პროტოკოლი და ლაბორატორიული დიაგ</w:t>
      </w:r>
    </w:p>
    <w:p w14:paraId="14F46FD7" w14:textId="3623C3AB" w:rsidR="00540553" w:rsidRPr="00835D5A" w:rsidRDefault="008F43AC">
      <w:pPr>
        <w:pStyle w:val="ListParagraph"/>
        <w:numPr>
          <w:ilvl w:val="0"/>
          <w:numId w:val="25"/>
        </w:numPr>
        <w:spacing w:line="276" w:lineRule="auto"/>
        <w:jc w:val="both"/>
        <w:rPr>
          <w:rFonts w:ascii="Sylfaen" w:hAnsi="Sylfaen"/>
          <w:sz w:val="20"/>
          <w:szCs w:val="20"/>
          <w:lang w:val="ka-GE"/>
          <w:rPrChange w:id="58" w:author="user" w:date="2020-05-23T15:43:00Z">
            <w:rPr>
              <w:lang w:val="ka-GE"/>
            </w:rPr>
          </w:rPrChange>
        </w:rPr>
        <w:pPrChange w:id="59" w:author="user" w:date="2020-05-23T15:43:00Z">
          <w:pPr>
            <w:spacing w:line="276" w:lineRule="auto"/>
            <w:jc w:val="both"/>
          </w:pPr>
        </w:pPrChange>
      </w:pPr>
      <w:r w:rsidRPr="00835D5A">
        <w:rPr>
          <w:rFonts w:ascii="Sylfaen" w:eastAsia="Times New Roman" w:hAnsi="Sylfaen" w:cs="Sylfaen"/>
          <w:noProof/>
          <w:sz w:val="20"/>
          <w:szCs w:val="20"/>
          <w:lang w:val="ka-GE"/>
          <w:rPrChange w:id="60" w:author="user" w:date="2020-05-23T15:43:00Z">
            <w:rPr>
              <w:noProof/>
              <w:lang w:val="ka-GE"/>
            </w:rPr>
          </w:rPrChange>
        </w:rPr>
        <w:t>2020 ასხვანავირუსით (SARS-CoV-2) გამოწვეულ ი</w:t>
      </w:r>
      <w:r w:rsidRPr="00835D5A">
        <w:rPr>
          <w:rFonts w:ascii="Sylfaen" w:hAnsi="Sylfaen"/>
          <w:sz w:val="20"/>
          <w:szCs w:val="20"/>
          <w:lang w:val="ka-GE"/>
          <w:rPrChange w:id="61" w:author="user" w:date="2020-05-23T15:43:00Z">
            <w:rPr>
              <w:lang w:val="ka-GE"/>
            </w:rPr>
          </w:rPrChange>
        </w:rPr>
        <w:t xml:space="preserve">COVID-19-ის პირველი დადასტურებული შემთხვევა. </w:t>
      </w:r>
    </w:p>
    <w:p w14:paraId="151656CF" w14:textId="77777777" w:rsidR="009C0741" w:rsidRDefault="009C0741" w:rsidP="0054733F">
      <w:pPr>
        <w:spacing w:line="276" w:lineRule="auto"/>
        <w:jc w:val="both"/>
        <w:rPr>
          <w:rFonts w:ascii="Sylfaen" w:hAnsi="Sylfaen"/>
          <w:sz w:val="20"/>
          <w:szCs w:val="20"/>
          <w:lang w:val="ka-GE"/>
        </w:rPr>
      </w:pPr>
    </w:p>
    <w:p w14:paraId="150CF4F4" w14:textId="77777777" w:rsidR="009C0741" w:rsidRPr="0054733F" w:rsidRDefault="009C0741" w:rsidP="0054733F">
      <w:pPr>
        <w:spacing w:line="276" w:lineRule="auto"/>
        <w:jc w:val="both"/>
        <w:rPr>
          <w:rFonts w:ascii="Sylfaen" w:hAnsi="Sylfaen"/>
          <w:sz w:val="20"/>
          <w:szCs w:val="20"/>
          <w:lang w:val="ka-GE"/>
        </w:rPr>
      </w:pPr>
    </w:p>
    <w:p w14:paraId="668E321F" w14:textId="04A58AA2" w:rsidR="00FA5A79" w:rsidRPr="0054733F" w:rsidDel="00835D5A" w:rsidRDefault="00FA5A79" w:rsidP="0054733F">
      <w:pPr>
        <w:pStyle w:val="ListParagraph"/>
        <w:spacing w:after="240" w:line="276" w:lineRule="auto"/>
        <w:jc w:val="center"/>
        <w:rPr>
          <w:del w:id="62" w:author="user" w:date="2020-05-23T15:43:00Z"/>
          <w:rFonts w:ascii="Sylfaen" w:hAnsi="Sylfaen"/>
          <w:b/>
          <w:sz w:val="20"/>
          <w:szCs w:val="20"/>
          <w:lang w:val="ka-GE"/>
        </w:rPr>
      </w:pPr>
    </w:p>
    <w:p w14:paraId="5F0E9C0A" w14:textId="0072CD97" w:rsidR="00200ABB" w:rsidRPr="0054733F" w:rsidDel="00835D5A" w:rsidRDefault="00200ABB" w:rsidP="0054733F">
      <w:pPr>
        <w:pStyle w:val="ListParagraph"/>
        <w:spacing w:after="240" w:line="276" w:lineRule="auto"/>
        <w:jc w:val="center"/>
        <w:rPr>
          <w:del w:id="63" w:author="user" w:date="2020-05-23T15:43:00Z"/>
          <w:rFonts w:ascii="Sylfaen" w:hAnsi="Sylfaen"/>
          <w:b/>
          <w:sz w:val="20"/>
          <w:szCs w:val="20"/>
          <w:lang w:val="ka-GE"/>
        </w:rPr>
      </w:pPr>
      <w:del w:id="64" w:author="user" w:date="2020-05-23T15:43:00Z">
        <w:r w:rsidRPr="0054733F" w:rsidDel="00835D5A">
          <w:rPr>
            <w:rFonts w:ascii="Sylfaen" w:hAnsi="Sylfaen"/>
            <w:b/>
            <w:sz w:val="20"/>
            <w:szCs w:val="20"/>
            <w:lang w:val="ka-GE"/>
          </w:rPr>
          <w:delText>მეორე ნაწილი: ჯანდაცვის სისტემის მართვა</w:delText>
        </w:r>
      </w:del>
    </w:p>
    <w:p w14:paraId="2D1DFF7F" w14:textId="4F45C490" w:rsidR="009C0741" w:rsidDel="00835D5A" w:rsidRDefault="009C0741" w:rsidP="0054733F">
      <w:pPr>
        <w:spacing w:line="276" w:lineRule="auto"/>
        <w:jc w:val="both"/>
        <w:rPr>
          <w:del w:id="65" w:author="user" w:date="2020-05-23T15:43:00Z"/>
          <w:rFonts w:ascii="Sylfaen" w:hAnsi="Sylfaen" w:cs="Sylfaen"/>
          <w:b/>
          <w:sz w:val="20"/>
          <w:szCs w:val="20"/>
          <w:lang w:val="ka-GE"/>
        </w:rPr>
      </w:pPr>
    </w:p>
    <w:p w14:paraId="2546B535" w14:textId="662D4A40" w:rsidR="00AE75EA" w:rsidRPr="0054733F" w:rsidDel="00835D5A" w:rsidRDefault="00AE75EA" w:rsidP="0054733F">
      <w:pPr>
        <w:spacing w:line="276" w:lineRule="auto"/>
        <w:jc w:val="both"/>
        <w:rPr>
          <w:del w:id="66" w:author="user" w:date="2020-05-23T15:43:00Z"/>
          <w:b/>
          <w:sz w:val="20"/>
          <w:szCs w:val="20"/>
          <w:lang w:val="ka-GE"/>
        </w:rPr>
      </w:pPr>
      <w:del w:id="67" w:author="user" w:date="2020-05-23T15:43:00Z">
        <w:r w:rsidRPr="0054733F" w:rsidDel="00835D5A">
          <w:rPr>
            <w:rFonts w:ascii="Sylfaen" w:hAnsi="Sylfaen" w:cs="Sylfaen"/>
            <w:b/>
            <w:sz w:val="20"/>
            <w:szCs w:val="20"/>
            <w:lang w:val="ka-GE"/>
          </w:rPr>
          <w:delText>ჯანდაცვის</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სექტორის</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მობილიზება</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კოვიდზე</w:delText>
        </w:r>
        <w:r w:rsidRPr="0054733F" w:rsidDel="00835D5A">
          <w:rPr>
            <w:b/>
            <w:sz w:val="20"/>
            <w:szCs w:val="20"/>
            <w:lang w:val="ka-GE"/>
          </w:rPr>
          <w:delText xml:space="preserve"> </w:delText>
        </w:r>
        <w:r w:rsidRPr="0054733F" w:rsidDel="00835D5A">
          <w:rPr>
            <w:rFonts w:ascii="Sylfaen" w:hAnsi="Sylfaen" w:cs="Sylfaen"/>
            <w:b/>
            <w:sz w:val="20"/>
            <w:szCs w:val="20"/>
            <w:lang w:val="ka-GE"/>
          </w:rPr>
          <w:delText>პასუხისთვის</w:delText>
        </w:r>
        <w:r w:rsidRPr="0054733F" w:rsidDel="00835D5A">
          <w:rPr>
            <w:b/>
            <w:sz w:val="20"/>
            <w:szCs w:val="20"/>
            <w:lang w:val="ka-GE"/>
          </w:rPr>
          <w:delText xml:space="preserve"> </w:delText>
        </w:r>
      </w:del>
    </w:p>
    <w:p w14:paraId="105C70E5" w14:textId="728672DB" w:rsidR="000E5283" w:rsidRPr="00835D5A" w:rsidRDefault="000E5283">
      <w:pPr>
        <w:pStyle w:val="ListParagraph"/>
        <w:numPr>
          <w:ilvl w:val="0"/>
          <w:numId w:val="26"/>
        </w:numPr>
        <w:spacing w:line="276" w:lineRule="auto"/>
        <w:jc w:val="both"/>
        <w:rPr>
          <w:rFonts w:ascii="Sylfaen" w:hAnsi="Sylfaen" w:cs="Sylfaen"/>
          <w:sz w:val="20"/>
          <w:szCs w:val="20"/>
          <w:lang w:val="ka-GE"/>
          <w:rPrChange w:id="68" w:author="user" w:date="2020-05-23T15:43:00Z">
            <w:rPr>
              <w:rFonts w:cs="Sylfaen"/>
              <w:lang w:val="ka-GE"/>
            </w:rPr>
          </w:rPrChange>
        </w:rPr>
        <w:pPrChange w:id="69" w:author="user" w:date="2020-05-23T15:43:00Z">
          <w:pPr>
            <w:spacing w:line="276" w:lineRule="auto"/>
            <w:jc w:val="both"/>
          </w:pPr>
        </w:pPrChange>
      </w:pPr>
      <w:r w:rsidRPr="00835D5A">
        <w:rPr>
          <w:rFonts w:ascii="Sylfaen" w:hAnsi="Sylfaen" w:cs="Sylfaen"/>
          <w:sz w:val="20"/>
          <w:szCs w:val="20"/>
          <w:lang w:val="ka-GE"/>
          <w:rPrChange w:id="70" w:author="user" w:date="2020-05-23T15:43:00Z">
            <w:rPr>
              <w:rFonts w:ascii="Sylfaen" w:hAnsi="Sylfaen" w:cs="Sylfaen"/>
              <w:lang w:val="ka-GE"/>
            </w:rPr>
          </w:rPrChange>
        </w:rPr>
        <w:t>ადამიანთა</w:t>
      </w:r>
      <w:r w:rsidRPr="00835D5A">
        <w:rPr>
          <w:rFonts w:ascii="Sylfaen" w:hAnsi="Sylfaen"/>
          <w:sz w:val="20"/>
          <w:szCs w:val="20"/>
          <w:lang w:val="ka-GE"/>
          <w:rPrChange w:id="71" w:author="user" w:date="2020-05-23T15:43:00Z">
            <w:rPr>
              <w:lang w:val="ka-GE"/>
            </w:rPr>
          </w:rPrChan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835D5A">
        <w:rPr>
          <w:rFonts w:ascii="Sylfaen" w:hAnsi="Sylfaen" w:cs="Sylfaen"/>
          <w:sz w:val="20"/>
          <w:szCs w:val="20"/>
          <w:lang w:val="ka-GE"/>
          <w:rPrChange w:id="72" w:author="user" w:date="2020-05-23T15:43:00Z">
            <w:rPr>
              <w:rFonts w:cs="Sylfaen"/>
              <w:lang w:val="ka-GE"/>
            </w:rPr>
          </w:rPrChange>
        </w:rPr>
        <w:t>23 მარტს საქართველოს ოკუ</w:t>
      </w:r>
      <w:ins w:id="73" w:author="user" w:date="2020-05-23T15:43:00Z">
        <w:r w:rsidR="00835D5A" w:rsidRPr="00835D5A">
          <w:rPr>
            <w:rFonts w:ascii="Sylfaen" w:hAnsi="Sylfaen" w:cs="Sylfaen"/>
            <w:sz w:val="20"/>
            <w:szCs w:val="20"/>
            <w:lang w:val="ka-GE"/>
            <w:rPrChange w:id="74" w:author="user" w:date="2020-05-23T15:43:00Z">
              <w:rPr>
                <w:rFonts w:cs="Sylfaen"/>
                <w:lang w:val="ka-GE"/>
              </w:rPr>
            </w:rPrChange>
          </w:rPr>
          <w:t>პ</w:t>
        </w:r>
      </w:ins>
      <w:del w:id="75" w:author="user" w:date="2020-05-23T15:43:00Z">
        <w:r w:rsidRPr="00835D5A" w:rsidDel="00835D5A">
          <w:rPr>
            <w:rFonts w:ascii="Sylfaen" w:hAnsi="Sylfaen" w:cs="Sylfaen"/>
            <w:sz w:val="20"/>
            <w:szCs w:val="20"/>
            <w:lang w:val="ka-GE"/>
            <w:rPrChange w:id="76" w:author="user" w:date="2020-05-23T15:43:00Z">
              <w:rPr>
                <w:rFonts w:cs="Sylfaen"/>
                <w:lang w:val="ka-GE"/>
              </w:rPr>
            </w:rPrChange>
          </w:rPr>
          <w:delText>[</w:delText>
        </w:r>
      </w:del>
      <w:r w:rsidRPr="00835D5A">
        <w:rPr>
          <w:rFonts w:ascii="Sylfaen" w:hAnsi="Sylfaen" w:cs="Sylfaen"/>
          <w:sz w:val="20"/>
          <w:szCs w:val="20"/>
          <w:lang w:val="ka-GE"/>
          <w:rPrChange w:id="77" w:author="user" w:date="2020-05-23T15:43:00Z">
            <w:rPr>
              <w:rFonts w:cs="Sylfaen"/>
              <w:lang w:val="ka-GE"/>
            </w:rPr>
          </w:rPrChange>
        </w:rPr>
        <w:t xml:space="preserve">ირებული ტერიტორიბიდან დევნილთა, შრომის, ჯანმრთელობისა და სოციალური დაცვის სამინისტროს მიერ </w:t>
      </w:r>
      <w:r w:rsidRPr="00835D5A">
        <w:rPr>
          <w:rFonts w:ascii="Sylfaen" w:hAnsi="Sylfaen"/>
          <w:sz w:val="20"/>
          <w:szCs w:val="20"/>
          <w:lang w:val="ka-GE"/>
          <w:rPrChange w:id="78" w:author="user" w:date="2020-05-23T15:43:00Z">
            <w:rPr>
              <w:lang w:val="ka-GE"/>
            </w:rPr>
          </w:rPrChange>
        </w:rPr>
        <w:t xml:space="preserve">კორონავიურუსზე საეჭვო ან მაღალი რისკის მატარებელი პირებისთვის </w:t>
      </w:r>
      <w:r w:rsidRPr="00835D5A">
        <w:rPr>
          <w:rFonts w:ascii="Sylfaen" w:hAnsi="Sylfaen" w:cs="Sylfaen"/>
          <w:sz w:val="20"/>
          <w:szCs w:val="20"/>
          <w:lang w:val="ka-GE"/>
          <w:rPrChange w:id="79" w:author="user" w:date="2020-05-23T15:43:00Z">
            <w:rPr>
              <w:rFonts w:cs="Sylfaen"/>
              <w:lang w:val="ka-GE"/>
            </w:rPr>
          </w:rPrChange>
        </w:rPr>
        <w:t>განისაზღვრა თვითზოლაციის/კარანტინის პირობები და ვადა - 14 დღე.</w:t>
      </w:r>
    </w:p>
    <w:p w14:paraId="5BE7A0EB" w14:textId="1BD8BF5D" w:rsidR="00FA5A79" w:rsidRPr="00835D5A" w:rsidRDefault="00FA5A79">
      <w:pPr>
        <w:pStyle w:val="ListParagraph"/>
        <w:numPr>
          <w:ilvl w:val="0"/>
          <w:numId w:val="26"/>
        </w:numPr>
        <w:spacing w:line="276" w:lineRule="auto"/>
        <w:jc w:val="both"/>
        <w:rPr>
          <w:rFonts w:ascii="Sylfaen" w:hAnsi="Sylfaen" w:cs="Sylfaen"/>
          <w:sz w:val="20"/>
          <w:szCs w:val="20"/>
          <w:lang w:val="ka-GE"/>
          <w:rPrChange w:id="80" w:author="user" w:date="2020-05-23T15:43:00Z">
            <w:rPr>
              <w:lang w:val="ka-GE"/>
            </w:rPr>
          </w:rPrChange>
        </w:rPr>
        <w:pPrChange w:id="81" w:author="user" w:date="2020-05-23T15:43:00Z">
          <w:pPr>
            <w:spacing w:line="276" w:lineRule="auto"/>
            <w:jc w:val="both"/>
          </w:pPr>
        </w:pPrChange>
      </w:pPr>
      <w:r w:rsidRPr="00835D5A">
        <w:rPr>
          <w:rFonts w:ascii="Sylfaen" w:hAnsi="Sylfaen" w:cs="Sylfaen"/>
          <w:sz w:val="20"/>
          <w:szCs w:val="20"/>
          <w:lang w:val="ka-GE"/>
          <w:rPrChange w:id="82" w:author="user" w:date="2020-05-23T15:43:00Z">
            <w:rPr>
              <w:lang w:val="ka-GE"/>
            </w:rPr>
          </w:rPrChange>
        </w:rPr>
        <w:t xml:space="preserve">2020 წლის </w:t>
      </w:r>
      <w:r w:rsidR="00540553" w:rsidRPr="00835D5A">
        <w:rPr>
          <w:rFonts w:ascii="Sylfaen" w:hAnsi="Sylfaen" w:cs="Sylfaen"/>
          <w:sz w:val="20"/>
          <w:szCs w:val="20"/>
          <w:lang w:val="ka-GE"/>
          <w:rPrChange w:id="83" w:author="user" w:date="2020-05-23T15:43:00Z">
            <w:rPr>
              <w:lang w:val="ka-GE"/>
            </w:rPr>
          </w:rPrChange>
        </w:rPr>
        <w:t xml:space="preserve">მარტიდან </w:t>
      </w:r>
      <w:r w:rsidRPr="00835D5A">
        <w:rPr>
          <w:rFonts w:ascii="Sylfaen" w:hAnsi="Sylfaen" w:cs="Sylfaen"/>
          <w:sz w:val="20"/>
          <w:szCs w:val="20"/>
          <w:lang w:val="ka-GE"/>
          <w:rPrChange w:id="84" w:author="user" w:date="2020-05-23T15:43:00Z">
            <w:rPr>
              <w:lang w:val="ka-GE"/>
            </w:rPr>
          </w:rPrChange>
        </w:rPr>
        <w:t>დაიწყო ცხელებისა და კოვიდის მართვის კლინიკების იდენტიფიცირება თბილისსა და რეგიონებში.</w:t>
      </w:r>
      <w:r w:rsidRPr="00835D5A">
        <w:rPr>
          <w:rFonts w:ascii="Sylfaen" w:hAnsi="Sylfaen"/>
          <w:sz w:val="20"/>
          <w:szCs w:val="20"/>
          <w:lang w:val="ka-GE"/>
          <w:rPrChange w:id="85" w:author="user" w:date="2020-05-23T15:43:00Z">
            <w:rPr>
              <w:lang w:val="ka-GE"/>
            </w:rPr>
          </w:rPrChange>
        </w:rPr>
        <w:t xml:space="preserve"> </w:t>
      </w:r>
      <w:r w:rsidRPr="00835D5A">
        <w:rPr>
          <w:rFonts w:ascii="Sylfaen" w:hAnsi="Sylfaen" w:cs="Sylfaen"/>
          <w:sz w:val="20"/>
          <w:szCs w:val="20"/>
          <w:lang w:val="ka-GE"/>
          <w:rPrChange w:id="86" w:author="user" w:date="2020-05-23T15:43:00Z">
            <w:rPr>
              <w:lang w:val="ka-GE"/>
            </w:rPr>
          </w:rPrChange>
        </w:rPr>
        <w:t>განხორციელდა საქართველოს მასშტაბით ჰოსპიტლების შერჩევა</w:t>
      </w:r>
      <w:r w:rsidR="00540553" w:rsidRPr="00835D5A">
        <w:rPr>
          <w:rFonts w:ascii="Sylfaen" w:hAnsi="Sylfaen" w:cs="Sylfaen"/>
          <w:sz w:val="20"/>
          <w:szCs w:val="20"/>
          <w:lang w:val="ka-GE"/>
          <w:rPrChange w:id="87" w:author="user" w:date="2020-05-23T15:43:00Z">
            <w:rPr>
              <w:lang w:val="ka-GE"/>
            </w:rPr>
          </w:rPrChange>
        </w:rPr>
        <w:t xml:space="preserve"> </w:t>
      </w:r>
      <w:r w:rsidRPr="00835D5A">
        <w:rPr>
          <w:rFonts w:ascii="Sylfaen" w:hAnsi="Sylfaen" w:cs="Sylfaen"/>
          <w:sz w:val="20"/>
          <w:szCs w:val="20"/>
          <w:lang w:val="ka-GE"/>
          <w:rPrChange w:id="88" w:author="user" w:date="2020-05-23T15:43:00Z">
            <w:rPr>
              <w:lang w:val="ka-GE"/>
            </w:rPr>
          </w:rPrChange>
        </w:rPr>
        <w:lastRenderedPageBreak/>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835D5A" w:rsidRDefault="00FA5A79">
      <w:pPr>
        <w:pStyle w:val="ListParagraph"/>
        <w:numPr>
          <w:ilvl w:val="0"/>
          <w:numId w:val="26"/>
        </w:numPr>
        <w:spacing w:line="276" w:lineRule="auto"/>
        <w:jc w:val="both"/>
        <w:rPr>
          <w:rFonts w:ascii="Sylfaen" w:hAnsi="Sylfaen" w:cs="Sylfaen"/>
          <w:sz w:val="20"/>
          <w:szCs w:val="20"/>
          <w:lang w:val="ka-GE"/>
          <w:rPrChange w:id="89" w:author="user" w:date="2020-05-23T15:43:00Z">
            <w:rPr>
              <w:lang w:val="ka-GE"/>
            </w:rPr>
          </w:rPrChange>
        </w:rPr>
        <w:pPrChange w:id="90" w:author="user" w:date="2020-05-23T15:43:00Z">
          <w:pPr>
            <w:spacing w:line="276" w:lineRule="auto"/>
            <w:jc w:val="both"/>
          </w:pPr>
        </w:pPrChange>
      </w:pPr>
      <w:r w:rsidRPr="00835D5A">
        <w:rPr>
          <w:rFonts w:ascii="Sylfaen" w:hAnsi="Sylfaen" w:cs="Sylfaen"/>
          <w:sz w:val="20"/>
          <w:szCs w:val="20"/>
          <w:lang w:val="ka-GE"/>
          <w:rPrChange w:id="91" w:author="user" w:date="2020-05-23T15:43:00Z">
            <w:rPr>
              <w:rFonts w:ascii="Sylfaen" w:hAnsi="Sylfaen" w:cs="Sylfaen"/>
              <w:lang w:val="ka-GE"/>
            </w:rPr>
          </w:rPrChan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835D5A">
        <w:rPr>
          <w:rFonts w:ascii="Sylfaen" w:hAnsi="Sylfaen" w:cs="Sylfaen"/>
          <w:sz w:val="20"/>
          <w:szCs w:val="20"/>
          <w:lang w:val="ka-GE"/>
          <w:rPrChange w:id="92" w:author="user" w:date="2020-05-23T15:43:00Z">
            <w:rPr>
              <w:lang w:val="ka-GE"/>
            </w:rPr>
          </w:rPrChange>
        </w:rPr>
        <w:t xml:space="preserve"> (როგორც სახელმწიფო, ისე კერძო მფლობელობაში მყოფი)</w:t>
      </w:r>
      <w:r w:rsidRPr="00835D5A">
        <w:rPr>
          <w:rFonts w:ascii="Sylfaen" w:hAnsi="Sylfaen" w:cs="Sylfaen"/>
          <w:sz w:val="20"/>
          <w:szCs w:val="20"/>
          <w:lang w:val="ka-GE"/>
          <w:rPrChange w:id="93" w:author="user" w:date="2020-05-23T15:43:00Z">
            <w:rPr>
              <w:lang w:val="ka-GE"/>
            </w:rPr>
          </w:rPrChan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835D5A">
        <w:rPr>
          <w:rFonts w:ascii="Sylfaen" w:hAnsi="Sylfaen" w:cs="Sylfaen"/>
          <w:sz w:val="20"/>
          <w:szCs w:val="20"/>
          <w:lang w:val="ka-GE"/>
          <w:rPrChange w:id="94" w:author="user" w:date="2020-05-23T15:43:00Z">
            <w:rPr>
              <w:lang w:val="ka-GE"/>
            </w:rPr>
          </w:rPrChange>
        </w:rPr>
        <w:t xml:space="preserve"> </w:t>
      </w:r>
    </w:p>
    <w:p w14:paraId="2960E708" w14:textId="77777777" w:rsidR="00FA5A79" w:rsidRPr="00835D5A" w:rsidRDefault="00FA5A79">
      <w:pPr>
        <w:pStyle w:val="ListParagraph"/>
        <w:numPr>
          <w:ilvl w:val="0"/>
          <w:numId w:val="26"/>
        </w:numPr>
        <w:spacing w:line="276" w:lineRule="auto"/>
        <w:jc w:val="both"/>
        <w:rPr>
          <w:rFonts w:ascii="Sylfaen" w:hAnsi="Sylfaen" w:cs="Sylfaen"/>
          <w:sz w:val="20"/>
          <w:szCs w:val="20"/>
          <w:lang w:val="ka-GE"/>
          <w:rPrChange w:id="95" w:author="user" w:date="2020-05-23T15:44:00Z">
            <w:rPr>
              <w:lang w:val="ka-GE"/>
            </w:rPr>
          </w:rPrChange>
        </w:rPr>
        <w:pPrChange w:id="96" w:author="user" w:date="2020-05-23T15:44:00Z">
          <w:pPr>
            <w:spacing w:line="276" w:lineRule="auto"/>
            <w:jc w:val="both"/>
          </w:pPr>
        </w:pPrChange>
      </w:pPr>
      <w:r w:rsidRPr="00835D5A">
        <w:rPr>
          <w:rFonts w:ascii="Sylfaen" w:hAnsi="Sylfaen" w:cs="Sylfaen"/>
          <w:sz w:val="20"/>
          <w:szCs w:val="20"/>
          <w:lang w:val="ka-GE"/>
          <w:rPrChange w:id="97" w:author="user" w:date="2020-05-23T15:44:00Z">
            <w:rPr>
              <w:rFonts w:ascii="Sylfaen" w:hAnsi="Sylfaen" w:cs="Sylfaen"/>
              <w:lang w:val="ka-GE"/>
            </w:rPr>
          </w:rPrChan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835D5A" w:rsidRDefault="008229B0">
      <w:pPr>
        <w:pStyle w:val="ListParagraph"/>
        <w:numPr>
          <w:ilvl w:val="0"/>
          <w:numId w:val="27"/>
        </w:numPr>
        <w:spacing w:before="115" w:after="120" w:line="276" w:lineRule="auto"/>
        <w:jc w:val="both"/>
        <w:rPr>
          <w:rFonts w:ascii="Sylfaen" w:hAnsi="Sylfaen"/>
          <w:sz w:val="20"/>
          <w:szCs w:val="20"/>
          <w:lang w:val="ka-GE"/>
          <w:rPrChange w:id="98" w:author="user" w:date="2020-05-23T15:45:00Z">
            <w:rPr>
              <w:lang w:val="ka-GE"/>
            </w:rPr>
          </w:rPrChange>
        </w:rPr>
        <w:pPrChange w:id="99" w:author="user" w:date="2020-05-23T15:45:00Z">
          <w:pPr>
            <w:spacing w:before="115" w:after="120" w:line="276" w:lineRule="auto"/>
            <w:jc w:val="both"/>
          </w:pPr>
        </w:pPrChange>
      </w:pPr>
      <w:r w:rsidRPr="00835D5A">
        <w:rPr>
          <w:rFonts w:ascii="Sylfaen" w:hAnsi="Sylfaen"/>
          <w:sz w:val="20"/>
          <w:szCs w:val="20"/>
          <w:lang w:val="ka-GE"/>
          <w:rPrChange w:id="100" w:author="user" w:date="2020-05-23T15:45:00Z">
            <w:rPr>
              <w:lang w:val="ka-GE"/>
            </w:rPr>
          </w:rPrChange>
        </w:rPr>
        <w:t>„</w:t>
      </w:r>
      <w:r w:rsidR="00FA5A79" w:rsidRPr="00835D5A">
        <w:rPr>
          <w:rFonts w:ascii="Sylfaen" w:hAnsi="Sylfaen"/>
          <w:sz w:val="20"/>
          <w:szCs w:val="20"/>
          <w:lang w:val="ka-GE"/>
          <w:rPrChange w:id="101" w:author="user" w:date="2020-05-23T15:45:00Z">
            <w:rPr>
              <w:lang w:val="ka-GE"/>
            </w:rPr>
          </w:rPrChange>
        </w:rPr>
        <w:t xml:space="preserve">COVID კლინიკებსა“ და </w:t>
      </w:r>
      <w:r w:rsidRPr="00835D5A">
        <w:rPr>
          <w:rFonts w:ascii="Sylfaen" w:hAnsi="Sylfaen"/>
          <w:sz w:val="20"/>
          <w:szCs w:val="20"/>
          <w:lang w:val="ka-GE"/>
          <w:rPrChange w:id="102" w:author="user" w:date="2020-05-23T15:45:00Z">
            <w:rPr>
              <w:lang w:val="ka-GE"/>
            </w:rPr>
          </w:rPrChange>
        </w:rPr>
        <w:t xml:space="preserve">ე.წ. </w:t>
      </w:r>
      <w:r w:rsidR="00FA5A79" w:rsidRPr="00835D5A">
        <w:rPr>
          <w:rFonts w:ascii="Sylfaen" w:hAnsi="Sylfaen"/>
          <w:sz w:val="20"/>
          <w:szCs w:val="20"/>
          <w:lang w:val="ka-GE"/>
          <w:rPrChange w:id="103" w:author="user" w:date="2020-05-23T15:45:00Z">
            <w:rPr>
              <w:lang w:val="ka-GE"/>
            </w:rPr>
          </w:rPrChange>
        </w:rPr>
        <w:t>„ცხელების კლინიკების “ მობილიზება</w:t>
      </w:r>
      <w:r w:rsidRPr="00835D5A">
        <w:rPr>
          <w:rFonts w:ascii="Sylfaen" w:hAnsi="Sylfaen"/>
          <w:sz w:val="20"/>
          <w:szCs w:val="20"/>
          <w:lang w:val="ka-GE"/>
          <w:rPrChange w:id="104" w:author="user" w:date="2020-05-23T15:45:00Z">
            <w:rPr>
              <w:lang w:val="ka-GE"/>
            </w:rPr>
          </w:rPrChange>
        </w:rPr>
        <w:t xml:space="preserve"> </w:t>
      </w:r>
      <w:r w:rsidR="00FA5A79" w:rsidRPr="00835D5A">
        <w:rPr>
          <w:rFonts w:ascii="Sylfaen" w:hAnsi="Sylfaen"/>
          <w:sz w:val="20"/>
          <w:szCs w:val="20"/>
          <w:lang w:val="ka-GE"/>
          <w:rPrChange w:id="105" w:author="user" w:date="2020-05-23T15:45:00Z">
            <w:rPr>
              <w:lang w:val="ka-GE"/>
            </w:rPr>
          </w:rPrChange>
        </w:rPr>
        <w:t>განხორციელდა ეტაპობრივად, საჭიროებიდან გამომდინარე:</w:t>
      </w:r>
      <w:r w:rsidRPr="00835D5A">
        <w:rPr>
          <w:rFonts w:ascii="Sylfaen" w:hAnsi="Sylfaen"/>
          <w:sz w:val="20"/>
          <w:szCs w:val="20"/>
          <w:lang w:val="ka-GE"/>
          <w:rPrChange w:id="106" w:author="user" w:date="2020-05-23T15:45:00Z">
            <w:rPr>
              <w:lang w:val="ka-GE"/>
            </w:rPr>
          </w:rPrChange>
        </w:rPr>
        <w:t xml:space="preserve"> </w:t>
      </w:r>
      <w:r w:rsidR="00FA5A79" w:rsidRPr="00835D5A">
        <w:rPr>
          <w:rFonts w:ascii="Sylfaen" w:hAnsi="Sylfaen"/>
          <w:sz w:val="20"/>
          <w:szCs w:val="20"/>
          <w:lang w:val="ka-GE"/>
          <w:rPrChange w:id="107" w:author="user" w:date="2020-05-23T15:45:00Z">
            <w:rPr>
              <w:lang w:val="ka-GE"/>
            </w:rPr>
          </w:rPrChange>
        </w:rPr>
        <w:t>მობილიზაციის I ეტაპ</w:t>
      </w:r>
      <w:r w:rsidR="00F85A49" w:rsidRPr="00835D5A">
        <w:rPr>
          <w:rFonts w:ascii="Sylfaen" w:hAnsi="Sylfaen"/>
          <w:sz w:val="20"/>
          <w:szCs w:val="20"/>
          <w:lang w:val="ka-GE"/>
          <w:rPrChange w:id="108" w:author="user" w:date="2020-05-23T15:45:00Z">
            <w:rPr>
              <w:lang w:val="ka-GE"/>
            </w:rPr>
          </w:rPrChange>
        </w:rPr>
        <w:t>ზე, ეპიდემიის დაწყების პირველი დღიდან განხორციელდა</w:t>
      </w:r>
      <w:r w:rsidR="00FA5A79" w:rsidRPr="00835D5A">
        <w:rPr>
          <w:rFonts w:ascii="Sylfaen" w:hAnsi="Sylfaen"/>
          <w:sz w:val="20"/>
          <w:szCs w:val="20"/>
          <w:lang w:val="ka-GE"/>
          <w:rPrChange w:id="109" w:author="user" w:date="2020-05-23T15:45:00Z">
            <w:rPr>
              <w:lang w:val="ka-GE"/>
            </w:rPr>
          </w:rPrChange>
        </w:rPr>
        <w:t xml:space="preserve">  9 კლინიკის მობილიზაცია  826 საწოლით</w:t>
      </w:r>
      <w:r w:rsidR="00F85A49" w:rsidRPr="00835D5A">
        <w:rPr>
          <w:rFonts w:ascii="Sylfaen" w:hAnsi="Sylfaen"/>
          <w:sz w:val="20"/>
          <w:szCs w:val="20"/>
          <w:lang w:val="ka-GE"/>
          <w:rPrChange w:id="110" w:author="user" w:date="2020-05-23T15:45:00Z">
            <w:rPr>
              <w:lang w:val="ka-GE"/>
            </w:rPr>
          </w:rPrChange>
        </w:rPr>
        <w:t xml:space="preserve">. </w:t>
      </w:r>
      <w:r w:rsidR="00FA5A79" w:rsidRPr="00835D5A">
        <w:rPr>
          <w:rFonts w:ascii="Sylfaen" w:hAnsi="Sylfaen"/>
          <w:sz w:val="20"/>
          <w:szCs w:val="20"/>
          <w:lang w:val="ka-GE"/>
          <w:rPrChange w:id="111" w:author="user" w:date="2020-05-23T15:45:00Z">
            <w:rPr>
              <w:lang w:val="ka-GE"/>
            </w:rPr>
          </w:rPrChan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w:t>
      </w:r>
      <w:r w:rsidR="00F85A49" w:rsidRPr="00835D5A">
        <w:rPr>
          <w:rFonts w:ascii="Sylfaen" w:hAnsi="Sylfaen"/>
          <w:sz w:val="20"/>
          <w:szCs w:val="20"/>
          <w:lang w:val="ka-GE"/>
          <w:rPrChange w:id="112" w:author="user" w:date="2020-05-23T15:45:00Z">
            <w:rPr>
              <w:lang w:val="ka-GE"/>
            </w:rPr>
          </w:rPrChange>
        </w:rPr>
        <w:t xml:space="preserve">პირველ მარტს </w:t>
      </w:r>
      <w:r w:rsidR="00FA5A79" w:rsidRPr="00835D5A">
        <w:rPr>
          <w:rFonts w:ascii="Sylfaen" w:hAnsi="Sylfaen"/>
          <w:sz w:val="20"/>
          <w:szCs w:val="20"/>
          <w:lang w:val="ka-GE"/>
          <w:rPrChange w:id="113" w:author="user" w:date="2020-05-23T15:45:00Z">
            <w:rPr>
              <w:lang w:val="ka-GE"/>
            </w:rPr>
          </w:rPrChange>
        </w:rPr>
        <w:t xml:space="preserve"> -   4 კლინიკა</w:t>
      </w:r>
      <w:r w:rsidR="00F85A49" w:rsidRPr="00835D5A">
        <w:rPr>
          <w:rFonts w:ascii="Sylfaen" w:hAnsi="Sylfaen"/>
          <w:sz w:val="20"/>
          <w:szCs w:val="20"/>
          <w:lang w:val="ka-GE"/>
          <w:rPrChange w:id="114" w:author="user" w:date="2020-05-23T15:45:00Z">
            <w:rPr>
              <w:lang w:val="ka-GE"/>
            </w:rPr>
          </w:rPrChange>
        </w:rPr>
        <w:t xml:space="preserve">; 18 აპრილს - 3 კლინიკა, ხოლო 29 აპრლს - 1 კლინიკა. </w:t>
      </w:r>
      <w:r w:rsidR="00FA5A79" w:rsidRPr="00835D5A">
        <w:rPr>
          <w:rFonts w:ascii="Sylfaen" w:hAnsi="Sylfaen" w:cs="Sylfaen"/>
          <w:sz w:val="20"/>
          <w:szCs w:val="20"/>
          <w:lang w:val="ka-GE"/>
          <w:rPrChange w:id="115" w:author="user" w:date="2020-05-23T15:45:00Z">
            <w:rPr>
              <w:rFonts w:cs="Sylfaen"/>
              <w:lang w:val="ka-GE"/>
            </w:rPr>
          </w:rPrChange>
        </w:rPr>
        <w:t>დამატებით</w:t>
      </w:r>
      <w:r w:rsidR="00FA5A79" w:rsidRPr="00835D5A">
        <w:rPr>
          <w:rFonts w:ascii="Sylfaen" w:hAnsi="Sylfaen"/>
          <w:sz w:val="20"/>
          <w:szCs w:val="20"/>
          <w:lang w:val="ka-GE"/>
          <w:rPrChange w:id="116" w:author="user" w:date="2020-05-23T15:45:00Z">
            <w:rPr>
              <w:lang w:val="ka-GE"/>
            </w:rPr>
          </w:rPrChan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835D5A" w:rsidRDefault="00FA5A79">
      <w:pPr>
        <w:pStyle w:val="ListParagraph"/>
        <w:numPr>
          <w:ilvl w:val="0"/>
          <w:numId w:val="27"/>
        </w:numPr>
        <w:spacing w:line="276" w:lineRule="auto"/>
        <w:jc w:val="both"/>
        <w:rPr>
          <w:rFonts w:ascii="Sylfaen" w:hAnsi="Sylfaen" w:cs="Sylfaen"/>
          <w:sz w:val="20"/>
          <w:szCs w:val="20"/>
          <w:lang w:val="ka-GE"/>
          <w:rPrChange w:id="117" w:author="user" w:date="2020-05-23T15:45:00Z">
            <w:rPr>
              <w:lang w:val="ka-GE"/>
            </w:rPr>
          </w:rPrChange>
        </w:rPr>
        <w:pPrChange w:id="118" w:author="user" w:date="2020-05-23T15:45:00Z">
          <w:pPr>
            <w:spacing w:line="276" w:lineRule="auto"/>
            <w:jc w:val="both"/>
          </w:pPr>
        </w:pPrChange>
      </w:pPr>
      <w:r w:rsidRPr="00835D5A">
        <w:rPr>
          <w:rFonts w:ascii="Sylfaen" w:hAnsi="Sylfaen" w:cs="Sylfaen"/>
          <w:sz w:val="20"/>
          <w:szCs w:val="20"/>
          <w:lang w:val="ka-GE"/>
          <w:rPrChange w:id="119" w:author="user" w:date="2020-05-23T15:45:00Z">
            <w:rPr>
              <w:rFonts w:ascii="Sylfaen" w:hAnsi="Sylfaen" w:cs="Sylfaen"/>
              <w:lang w:val="ka-GE"/>
            </w:rPr>
          </w:rPrChan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w:t>
      </w:r>
      <w:r w:rsidRPr="00835D5A">
        <w:rPr>
          <w:rFonts w:ascii="Sylfaen" w:hAnsi="Sylfaen" w:cs="Sylfaen"/>
          <w:sz w:val="20"/>
          <w:szCs w:val="20"/>
          <w:lang w:val="ka-GE"/>
          <w:rPrChange w:id="120" w:author="user" w:date="2020-05-23T15:45:00Z">
            <w:rPr>
              <w:lang w:val="ka-GE"/>
            </w:rPr>
          </w:rPrChange>
        </w:rPr>
        <w:t xml:space="preserve">ზარების გადამისამართების სერვისი. აღნიშნული მოდელის გამოენების პრაქტიკა სამინისტროს გრიპის </w:t>
      </w:r>
      <w:r w:rsidRPr="00835D5A">
        <w:rPr>
          <w:rFonts w:ascii="Sylfaen" w:hAnsi="Sylfaen" w:cs="Sylfaen"/>
          <w:sz w:val="20"/>
          <w:szCs w:val="20"/>
          <w:lang w:val="ka-GE"/>
          <w:rPrChange w:id="121" w:author="user" w:date="2020-05-23T15:45:00Z">
            <w:rPr>
              <w:lang w:val="ka-GE"/>
            </w:rPr>
          </w:rPrChange>
        </w:rPr>
        <w:lastRenderedPageBreak/>
        <w:t>პანდემიის დროს უკვე აქვს.</w:t>
      </w:r>
      <w:r w:rsidR="000E5283" w:rsidRPr="00835D5A">
        <w:rPr>
          <w:rFonts w:ascii="Sylfaen" w:hAnsi="Sylfaen" w:cs="Sylfaen"/>
          <w:sz w:val="20"/>
          <w:szCs w:val="20"/>
          <w:lang w:val="ka-GE"/>
          <w:rPrChange w:id="122" w:author="user" w:date="2020-05-23T15:45:00Z">
            <w:rPr>
              <w:lang w:val="ka-GE"/>
            </w:rPr>
          </w:rPrChange>
        </w:rPr>
        <w:t xml:space="preserve"> </w:t>
      </w:r>
      <w:r w:rsidRPr="00835D5A">
        <w:rPr>
          <w:rFonts w:ascii="Sylfaen" w:hAnsi="Sylfaen" w:cs="Sylfaen"/>
          <w:sz w:val="20"/>
          <w:szCs w:val="20"/>
          <w:lang w:val="ka-GE"/>
          <w:rPrChange w:id="123" w:author="user" w:date="2020-05-23T15:45:00Z">
            <w:rPr>
              <w:lang w:val="ka-GE"/>
            </w:rPr>
          </w:rPrChan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835D5A" w:rsidRDefault="00FA5A79">
      <w:pPr>
        <w:pStyle w:val="ListParagraph"/>
        <w:numPr>
          <w:ilvl w:val="0"/>
          <w:numId w:val="27"/>
        </w:numPr>
        <w:spacing w:line="276" w:lineRule="auto"/>
        <w:jc w:val="both"/>
        <w:rPr>
          <w:rFonts w:ascii="Sylfaen" w:hAnsi="Sylfaen" w:cs="Sylfaen"/>
          <w:sz w:val="20"/>
          <w:szCs w:val="20"/>
          <w:lang w:val="ka-GE"/>
          <w:rPrChange w:id="124" w:author="user" w:date="2020-05-23T15:46:00Z">
            <w:rPr>
              <w:lang w:val="ka-GE"/>
            </w:rPr>
          </w:rPrChange>
        </w:rPr>
        <w:pPrChange w:id="125" w:author="user" w:date="2020-05-23T15:46:00Z">
          <w:pPr>
            <w:spacing w:line="276" w:lineRule="auto"/>
            <w:jc w:val="both"/>
          </w:pPr>
        </w:pPrChange>
      </w:pPr>
      <w:r w:rsidRPr="00835D5A">
        <w:rPr>
          <w:rFonts w:ascii="Sylfaen" w:hAnsi="Sylfaen" w:cs="Sylfaen"/>
          <w:sz w:val="20"/>
          <w:szCs w:val="20"/>
          <w:lang w:val="ka-GE"/>
          <w:rPrChange w:id="126" w:author="user" w:date="2020-05-23T15:46:00Z">
            <w:rPr>
              <w:lang w:val="ka-GE"/>
            </w:rPr>
          </w:rPrChan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835D5A">
        <w:rPr>
          <w:sz w:val="20"/>
          <w:szCs w:val="20"/>
          <w:lang w:val="ka-GE"/>
          <w:rPrChange w:id="127" w:author="user" w:date="2020-05-23T15:46:00Z">
            <w:rPr>
              <w:lang w:val="ka-GE"/>
            </w:rPr>
          </w:rPrChan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7777777" w:rsidR="00FA5A79" w:rsidRPr="0054733F" w:rsidRDefault="00FA5A79" w:rsidP="0054733F">
      <w:pPr>
        <w:spacing w:line="276" w:lineRule="auto"/>
        <w:jc w:val="both"/>
        <w:rPr>
          <w:rFonts w:ascii="Sylfaen" w:hAnsi="Sylfaen" w:cs="Sylfaen"/>
          <w:sz w:val="20"/>
          <w:szCs w:val="20"/>
          <w:lang w:val="ka-GE"/>
        </w:rPr>
      </w:pP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2A7F01E5"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5875BA5B" w:rsidR="00207838" w:rsidRPr="0054733F" w:rsidDel="00835D5A" w:rsidRDefault="00207838" w:rsidP="0054733F">
      <w:pPr>
        <w:spacing w:line="276" w:lineRule="auto"/>
        <w:jc w:val="both"/>
        <w:rPr>
          <w:del w:id="128" w:author="user" w:date="2020-05-23T15:46:00Z"/>
          <w:rFonts w:ascii="Sylfaen" w:hAnsi="Sylfaen"/>
          <w:bCs/>
          <w:sz w:val="20"/>
          <w:szCs w:val="20"/>
          <w:lang w:val="ka-GE"/>
        </w:rPr>
      </w:pPr>
      <w:del w:id="129" w:author="user" w:date="2020-05-23T15:46:00Z">
        <w:r w:rsidRPr="0054733F" w:rsidDel="00835D5A">
          <w:rPr>
            <w:rFonts w:ascii="Sylfaen" w:hAnsi="Sylfaen"/>
            <w:bCs/>
            <w:sz w:val="20"/>
            <w:szCs w:val="20"/>
            <w:lang w:val="ka-GE"/>
          </w:rPr>
          <w:delTex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delText>
        </w:r>
      </w:del>
    </w:p>
    <w:p w14:paraId="1C338D43" w14:textId="371DCC30" w:rsidR="00207838" w:rsidRPr="0054733F" w:rsidDel="00835D5A" w:rsidRDefault="00207838" w:rsidP="0054733F">
      <w:pPr>
        <w:spacing w:line="276" w:lineRule="auto"/>
        <w:jc w:val="both"/>
        <w:rPr>
          <w:del w:id="130" w:author="user" w:date="2020-05-23T15:46:00Z"/>
          <w:rFonts w:ascii="Sylfaen" w:hAnsi="Sylfaen"/>
          <w:bCs/>
          <w:sz w:val="20"/>
          <w:szCs w:val="20"/>
          <w:lang w:val="ka-GE"/>
        </w:rPr>
      </w:pPr>
      <w:del w:id="131" w:author="user" w:date="2020-05-23T15:46:00Z">
        <w:r w:rsidRPr="0054733F" w:rsidDel="00835D5A">
          <w:rPr>
            <w:rFonts w:ascii="Sylfaen" w:hAnsi="Sylfaen"/>
            <w:bCs/>
            <w:sz w:val="20"/>
            <w:szCs w:val="20"/>
            <w:lang w:val="ka-GE"/>
          </w:rPr>
          <w:delTex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delText>
        </w:r>
        <w:r w:rsidR="00507483" w:rsidRPr="0054733F" w:rsidDel="00835D5A">
          <w:rPr>
            <w:rFonts w:ascii="Sylfaen" w:hAnsi="Sylfaen"/>
            <w:bCs/>
            <w:sz w:val="20"/>
            <w:szCs w:val="20"/>
            <w:lang w:val="ka-GE"/>
          </w:rPr>
          <w:delText xml:space="preserve">. </w:delText>
        </w:r>
        <w:r w:rsidRPr="0054733F" w:rsidDel="00835D5A">
          <w:rPr>
            <w:rFonts w:ascii="Sylfaen" w:hAnsi="Sylfaen"/>
            <w:bCs/>
            <w:sz w:val="20"/>
            <w:szCs w:val="20"/>
            <w:lang w:val="ka-GE"/>
          </w:rPr>
          <w:delText xml:space="preserve">ასიმპტომურ (სიმპტომის გარეშე) კონტაქტებს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w:delText>
        </w:r>
        <w:r w:rsidR="00C56B67" w:rsidRPr="0054733F" w:rsidDel="00835D5A">
          <w:rPr>
            <w:rFonts w:ascii="Sylfaen" w:hAnsi="Sylfaen"/>
            <w:bCs/>
            <w:sz w:val="20"/>
            <w:szCs w:val="20"/>
            <w:lang w:val="ka-GE"/>
          </w:rPr>
          <w:delText xml:space="preserve"> </w:delText>
        </w:r>
        <w:r w:rsidRPr="0054733F" w:rsidDel="00835D5A">
          <w:rPr>
            <w:rFonts w:ascii="Sylfaen" w:hAnsi="Sylfaen"/>
            <w:bCs/>
            <w:sz w:val="20"/>
            <w:szCs w:val="20"/>
            <w:lang w:val="ka-GE"/>
          </w:rPr>
          <w:delText>(თუ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w:delText>
        </w:r>
        <w:r w:rsidR="00C56B67" w:rsidRPr="0054733F" w:rsidDel="00835D5A">
          <w:rPr>
            <w:rFonts w:ascii="Sylfaen" w:hAnsi="Sylfaen"/>
            <w:bCs/>
            <w:sz w:val="20"/>
            <w:szCs w:val="20"/>
            <w:lang w:val="ka-GE"/>
          </w:rPr>
          <w:delText xml:space="preserve"> </w:delText>
        </w:r>
        <w:r w:rsidRPr="0054733F" w:rsidDel="00835D5A">
          <w:rPr>
            <w:rFonts w:ascii="Sylfaen" w:hAnsi="Sylfaen"/>
            <w:bCs/>
            <w:sz w:val="20"/>
            <w:szCs w:val="20"/>
            <w:lang w:val="ka-GE"/>
          </w:rPr>
          <w:delTex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delText>
        </w:r>
      </w:del>
    </w:p>
    <w:p w14:paraId="06007419" w14:textId="02C97714"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11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მასშტაბით განხორციელებულ იქნა 3 500-მდე კონტაქტის მოძიება. კონტაქტების მიდევნების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შემდგომი დაკვირვება. </w:t>
      </w:r>
    </w:p>
    <w:p w14:paraId="5A72840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66B15AE8" w14:textId="15CF1562" w:rsidR="00C56B67" w:rsidRPr="0054733F" w:rsidRDefault="00C56B67" w:rsidP="009C0741">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lastRenderedPageBreak/>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9C0741" w:rsidRDefault="008C0D8A" w:rsidP="0054733F">
      <w:pPr>
        <w:widowControl w:val="0"/>
        <w:autoSpaceDE w:val="0"/>
        <w:autoSpaceDN w:val="0"/>
        <w:adjustRightInd w:val="0"/>
        <w:spacing w:after="0" w:line="276" w:lineRule="auto"/>
        <w:ind w:right="113"/>
        <w:jc w:val="both"/>
        <w:rPr>
          <w:rFonts w:ascii="Sylfaen" w:hAnsi="Sylfaen"/>
          <w:color w:val="333333"/>
          <w:sz w:val="20"/>
          <w:szCs w:val="20"/>
          <w:shd w:val="clear" w:color="auto" w:fill="F9FAFA"/>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w:t>
      </w:r>
      <w:hyperlink r:id="rId7" w:history="1">
        <w:r w:rsidR="009C0741" w:rsidRPr="002D0513">
          <w:rPr>
            <w:rStyle w:val="Hyperlink"/>
            <w:rFonts w:ascii="Phone R" w:hAnsi="Phone R"/>
            <w:sz w:val="20"/>
            <w:szCs w:val="20"/>
            <w:shd w:val="clear" w:color="auto" w:fill="F9FAFA"/>
            <w:lang w:val="ka-GE"/>
          </w:rPr>
          <w:t>https://apple.co/2V92MXw</w:t>
        </w:r>
      </w:hyperlink>
      <w:r w:rsidR="009C0741">
        <w:rPr>
          <w:rFonts w:ascii="Sylfaen" w:hAnsi="Sylfaen"/>
          <w:color w:val="333333"/>
          <w:sz w:val="20"/>
          <w:szCs w:val="20"/>
          <w:shd w:val="clear" w:color="auto" w:fill="F9FAFA"/>
          <w:lang w:val="ka-GE"/>
        </w:rPr>
        <w:t xml:space="preserve">. </w:t>
      </w:r>
    </w:p>
    <w:p w14:paraId="37B82B27" w14:textId="77777777" w:rsidR="009C0741" w:rsidRPr="009C0741" w:rsidRDefault="009C0741"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მოსალოდნელი შევსება აქტიური 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lastRenderedPageBreak/>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ტესტირების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00E10052" w14:textId="77777777" w:rsidR="009C0741" w:rsidRDefault="009C0741" w:rsidP="0054733F">
      <w:pPr>
        <w:autoSpaceDE w:val="0"/>
        <w:autoSpaceDN w:val="0"/>
        <w:adjustRightInd w:val="0"/>
        <w:spacing w:after="0" w:line="276" w:lineRule="auto"/>
        <w:jc w:val="both"/>
        <w:rPr>
          <w:rFonts w:ascii="Sylfaen" w:hAnsi="Sylfaen" w:cs="Sylfaen"/>
          <w:color w:val="000000"/>
          <w:sz w:val="20"/>
          <w:szCs w:val="20"/>
          <w:lang w:val="ka-GE"/>
        </w:rPr>
      </w:pPr>
    </w:p>
    <w:p w14:paraId="3C5E1A61" w14:textId="3505521B" w:rsidR="006022C1" w:rsidRPr="0054733F" w:rsidRDefault="00EF4027" w:rsidP="009C0741">
      <w:pPr>
        <w:autoSpaceDE w:val="0"/>
        <w:autoSpaceDN w:val="0"/>
        <w:adjustRightInd w:val="0"/>
        <w:spacing w:after="0" w:line="276" w:lineRule="auto"/>
        <w:rPr>
          <w:rFonts w:ascii="Sylfaen" w:hAnsi="Sylfaen" w:cs="Sylfaen"/>
          <w:color w:val="000000"/>
          <w:sz w:val="20"/>
          <w:szCs w:val="20"/>
          <w:lang w:val="ka-GE"/>
        </w:rPr>
      </w:pPr>
      <w:ins w:id="132" w:author="user" w:date="2020-05-23T15:50:00Z">
        <w:r>
          <w:rPr>
            <w:rFonts w:ascii="Sylfaen" w:hAnsi="Sylfaen" w:cs="Sylfaen"/>
            <w:color w:val="000000"/>
            <w:sz w:val="20"/>
            <w:szCs w:val="20"/>
            <w:lang w:val="ka-GE"/>
          </w:rPr>
          <w:t>2</w:t>
        </w:r>
      </w:ins>
      <w:r w:rsidR="006022C1" w:rsidRPr="0054733F">
        <w:rPr>
          <w:rFonts w:ascii="Sylfaen" w:hAnsi="Sylfaen" w:cs="Sylfaen"/>
          <w:color w:val="000000"/>
          <w:sz w:val="20"/>
          <w:szCs w:val="20"/>
        </w:rPr>
        <w:t>020 წლის 30 იანვრიდან 1 მარტამდე PCR კვლევას ახორციელებდა მხოლოდ დაავადებათა</w:t>
      </w:r>
      <w:r w:rsidR="006022C1" w:rsidRPr="0054733F">
        <w:rPr>
          <w:rFonts w:ascii="Sylfaen" w:hAnsi="Sylfaen" w:cs="Sylfaen"/>
          <w:color w:val="000000"/>
          <w:sz w:val="20"/>
          <w:szCs w:val="20"/>
          <w:lang w:val="ka-GE"/>
        </w:rPr>
        <w:t xml:space="preserve"> </w:t>
      </w:r>
      <w:r w:rsidR="006022C1"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006022C1" w:rsidRPr="0054733F">
        <w:rPr>
          <w:rFonts w:ascii="Sylfaen" w:hAnsi="Sylfaen" w:cs="Sylfaen"/>
          <w:color w:val="000000"/>
          <w:sz w:val="20"/>
          <w:szCs w:val="20"/>
          <w:lang w:val="ka-GE"/>
        </w:rPr>
        <w:t xml:space="preserve"> </w:t>
      </w:r>
      <w:r w:rsidR="006022C1" w:rsidRPr="0054733F">
        <w:rPr>
          <w:rFonts w:ascii="Sylfaen" w:hAnsi="Sylfaen" w:cs="Sylfaen"/>
          <w:color w:val="000000"/>
          <w:sz w:val="20"/>
          <w:szCs w:val="20"/>
        </w:rPr>
        <w:t>ლაბორატორია. 1 მარტიდან ტესტირებაში ეტაპობრივად მოხდა სხვა ლაბორატორიების</w:t>
      </w:r>
      <w:r w:rsidR="006022C1" w:rsidRPr="0054733F">
        <w:rPr>
          <w:rFonts w:ascii="Sylfaen" w:hAnsi="Sylfaen" w:cs="Sylfaen"/>
          <w:color w:val="000000"/>
          <w:sz w:val="20"/>
          <w:szCs w:val="20"/>
          <w:lang w:val="ka-GE"/>
        </w:rPr>
        <w:t xml:space="preserve"> </w:t>
      </w:r>
      <w:r w:rsidR="006022C1" w:rsidRPr="0054733F">
        <w:rPr>
          <w:rFonts w:ascii="Sylfaen" w:hAnsi="Sylfaen" w:cs="Sylfaen"/>
          <w:color w:val="000000"/>
          <w:sz w:val="20"/>
          <w:szCs w:val="20"/>
        </w:rPr>
        <w:t>ჩართვა. 11 მაისისთვის ქვეყნის მასშტაბით PCR კვლევას აწარმოებს</w:t>
      </w:r>
      <w:r w:rsidR="009C0741">
        <w:rPr>
          <w:rFonts w:ascii="Sylfaen" w:hAnsi="Sylfaen" w:cs="Sylfaen"/>
          <w:color w:val="000000"/>
          <w:sz w:val="20"/>
          <w:szCs w:val="20"/>
          <w:lang w:val="ka-GE"/>
        </w:rPr>
        <w:t xml:space="preserve"> </w:t>
      </w:r>
      <w:del w:id="133" w:author="Ketevan Goginashvili" w:date="2020-05-27T14:29:00Z">
        <w:r w:rsidR="009C0741" w:rsidDel="008E57B1">
          <w:rPr>
            <w:rFonts w:ascii="Sylfaen" w:hAnsi="Sylfaen" w:cs="Sylfaen"/>
            <w:color w:val="000000"/>
            <w:sz w:val="20"/>
            <w:szCs w:val="20"/>
            <w:lang w:val="ka-GE"/>
          </w:rPr>
          <w:delText xml:space="preserve">12 </w:delText>
        </w:r>
      </w:del>
      <w:ins w:id="134" w:author="Ketevan Goginashvili" w:date="2020-05-27T14:29:00Z">
        <w:r w:rsidR="008E57B1">
          <w:rPr>
            <w:rFonts w:ascii="Sylfaen" w:hAnsi="Sylfaen" w:cs="Sylfaen"/>
            <w:color w:val="000000"/>
            <w:sz w:val="20"/>
            <w:szCs w:val="20"/>
            <w:lang w:val="ka-GE"/>
          </w:rPr>
          <w:t>1</w:t>
        </w:r>
        <w:r w:rsidR="008E57B1">
          <w:rPr>
            <w:rFonts w:ascii="Sylfaen" w:hAnsi="Sylfaen" w:cs="Sylfaen"/>
            <w:color w:val="000000"/>
            <w:sz w:val="20"/>
            <w:szCs w:val="20"/>
            <w:lang w:val="ka-GE"/>
          </w:rPr>
          <w:t>4</w:t>
        </w:r>
        <w:r w:rsidR="008E57B1">
          <w:rPr>
            <w:rFonts w:ascii="Sylfaen" w:hAnsi="Sylfaen" w:cs="Sylfaen"/>
            <w:color w:val="000000"/>
            <w:sz w:val="20"/>
            <w:szCs w:val="20"/>
            <w:lang w:val="ka-GE"/>
          </w:rPr>
          <w:t xml:space="preserve"> </w:t>
        </w:r>
      </w:ins>
      <w:r w:rsidR="006022C1" w:rsidRPr="0054733F">
        <w:rPr>
          <w:rFonts w:ascii="Sylfaen" w:hAnsi="Sylfaen" w:cs="Sylfaen"/>
          <w:color w:val="000000"/>
          <w:sz w:val="20"/>
          <w:szCs w:val="20"/>
        </w:rPr>
        <w:t>ლაბორატორ</w:t>
      </w:r>
      <w:r w:rsidR="009C0741">
        <w:rPr>
          <w:rFonts w:ascii="Sylfaen" w:hAnsi="Sylfaen" w:cs="Sylfaen"/>
          <w:color w:val="000000"/>
          <w:sz w:val="20"/>
          <w:szCs w:val="20"/>
          <w:lang w:val="ka-GE"/>
        </w:rPr>
        <w:t xml:space="preserve">ა. </w:t>
      </w:r>
      <w:r w:rsidR="009C0741" w:rsidRPr="0054733F">
        <w:rPr>
          <w:rFonts w:ascii="Sylfaen" w:hAnsi="Sylfaen" w:cs="Sylfaen"/>
          <w:color w:val="000000"/>
          <w:sz w:val="20"/>
          <w:szCs w:val="20"/>
        </w:rPr>
        <w:t xml:space="preserve">PCR </w:t>
      </w:r>
      <w:r w:rsidR="009C0741"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r w:rsidR="006022C1" w:rsidRPr="0054733F">
        <w:rPr>
          <w:rFonts w:ascii="Sylfaen" w:hAnsi="Sylfaen" w:cs="Sylfaen"/>
          <w:color w:val="000000"/>
          <w:sz w:val="20"/>
          <w:szCs w:val="20"/>
        </w:rPr>
        <w:t>:</w:t>
      </w:r>
      <w:r w:rsidR="006022C1" w:rsidRPr="0054733F">
        <w:rPr>
          <w:rFonts w:ascii="Sylfaen" w:hAnsi="Sylfaen" w:cs="Sylfaen"/>
          <w:color w:val="000000"/>
          <w:sz w:val="20"/>
          <w:szCs w:val="20"/>
          <w:lang w:val="ka-GE"/>
        </w:rPr>
        <w:t xml:space="preserve"> </w:t>
      </w:r>
    </w:p>
    <w:p w14:paraId="39CAE399" w14:textId="6C012476" w:rsidR="006022C1" w:rsidRPr="0054733F" w:rsidDel="008E57B1" w:rsidRDefault="006022C1" w:rsidP="0054733F">
      <w:pPr>
        <w:pStyle w:val="ListParagraph"/>
        <w:numPr>
          <w:ilvl w:val="0"/>
          <w:numId w:val="19"/>
        </w:numPr>
        <w:autoSpaceDE w:val="0"/>
        <w:autoSpaceDN w:val="0"/>
        <w:adjustRightInd w:val="0"/>
        <w:spacing w:after="0" w:line="276" w:lineRule="auto"/>
        <w:rPr>
          <w:del w:id="135" w:author="Ketevan Goginashvili" w:date="2020-05-27T14:29:00Z"/>
          <w:rFonts w:ascii="Sylfaen" w:hAnsi="Sylfaen" w:cs="Sylfaen"/>
          <w:color w:val="000000"/>
          <w:sz w:val="20"/>
          <w:szCs w:val="20"/>
        </w:rPr>
      </w:pPr>
      <w:del w:id="136" w:author="Ketevan Goginashvili" w:date="2020-05-27T14:29:00Z">
        <w:r w:rsidRPr="0054733F" w:rsidDel="008E57B1">
          <w:rPr>
            <w:rFonts w:ascii="Sylfaen" w:hAnsi="Sylfaen" w:cs="Sylfaen"/>
            <w:color w:val="000000"/>
            <w:sz w:val="20"/>
            <w:szCs w:val="20"/>
          </w:rPr>
          <w:delText xml:space="preserve">ლუგარის ლაბორატორია (თბილისი) </w:delText>
        </w:r>
      </w:del>
    </w:p>
    <w:p w14:paraId="378A35A8" w14:textId="0031CB67" w:rsidR="006022C1" w:rsidRPr="0054733F" w:rsidDel="008E57B1" w:rsidRDefault="006022C1" w:rsidP="0054733F">
      <w:pPr>
        <w:pStyle w:val="ListParagraph"/>
        <w:numPr>
          <w:ilvl w:val="0"/>
          <w:numId w:val="19"/>
        </w:numPr>
        <w:autoSpaceDE w:val="0"/>
        <w:autoSpaceDN w:val="0"/>
        <w:adjustRightInd w:val="0"/>
        <w:spacing w:after="0" w:line="276" w:lineRule="auto"/>
        <w:rPr>
          <w:del w:id="137" w:author="Ketevan Goginashvili" w:date="2020-05-27T14:29:00Z"/>
          <w:rFonts w:ascii="Sylfaen" w:hAnsi="Sylfaen" w:cs="Sylfaen"/>
          <w:color w:val="000000"/>
          <w:sz w:val="20"/>
          <w:szCs w:val="20"/>
        </w:rPr>
      </w:pPr>
      <w:del w:id="138" w:author="Ketevan Goginashvili" w:date="2020-05-27T14:29:00Z">
        <w:r w:rsidRPr="0054733F" w:rsidDel="008E57B1">
          <w:rPr>
            <w:rFonts w:ascii="Sylfaen" w:hAnsi="Sylfaen" w:cs="Sylfaen"/>
            <w:color w:val="000000"/>
            <w:sz w:val="20"/>
            <w:szCs w:val="20"/>
          </w:rPr>
          <w:delText xml:space="preserve">ცენტრის იმერეთის სამმართველო (ქუთაისი) </w:delText>
        </w:r>
      </w:del>
    </w:p>
    <w:p w14:paraId="4C393609" w14:textId="2E461A30" w:rsidR="006022C1" w:rsidRPr="0054733F" w:rsidDel="008E57B1" w:rsidRDefault="006022C1" w:rsidP="0054733F">
      <w:pPr>
        <w:pStyle w:val="ListParagraph"/>
        <w:numPr>
          <w:ilvl w:val="0"/>
          <w:numId w:val="19"/>
        </w:numPr>
        <w:autoSpaceDE w:val="0"/>
        <w:autoSpaceDN w:val="0"/>
        <w:adjustRightInd w:val="0"/>
        <w:spacing w:after="0" w:line="276" w:lineRule="auto"/>
        <w:rPr>
          <w:del w:id="139" w:author="Ketevan Goginashvili" w:date="2020-05-27T14:29:00Z"/>
          <w:rFonts w:ascii="Sylfaen" w:hAnsi="Sylfaen" w:cs="Sylfaen"/>
          <w:color w:val="000000"/>
          <w:sz w:val="20"/>
          <w:szCs w:val="20"/>
        </w:rPr>
      </w:pPr>
      <w:del w:id="140" w:author="Ketevan Goginashvili" w:date="2020-05-27T14:29:00Z">
        <w:r w:rsidRPr="0054733F" w:rsidDel="008E57B1">
          <w:rPr>
            <w:rFonts w:ascii="Sylfaen" w:hAnsi="Sylfaen" w:cs="Sylfaen"/>
            <w:color w:val="000000"/>
            <w:sz w:val="20"/>
            <w:szCs w:val="20"/>
          </w:rPr>
          <w:delText xml:space="preserve">ცენტრის აჭარის სამმართველო (ბათუმი) </w:delText>
        </w:r>
      </w:del>
    </w:p>
    <w:p w14:paraId="6DC82BFC" w14:textId="73906C9B" w:rsidR="006022C1" w:rsidRPr="0054733F" w:rsidDel="008E57B1" w:rsidRDefault="006022C1" w:rsidP="0054733F">
      <w:pPr>
        <w:pStyle w:val="ListParagraph"/>
        <w:numPr>
          <w:ilvl w:val="0"/>
          <w:numId w:val="19"/>
        </w:numPr>
        <w:autoSpaceDE w:val="0"/>
        <w:autoSpaceDN w:val="0"/>
        <w:adjustRightInd w:val="0"/>
        <w:spacing w:after="0" w:line="276" w:lineRule="auto"/>
        <w:rPr>
          <w:del w:id="141" w:author="Ketevan Goginashvili" w:date="2020-05-27T14:29:00Z"/>
          <w:rFonts w:ascii="Times New Roman" w:hAnsi="Times New Roman" w:cs="Times New Roman"/>
          <w:sz w:val="20"/>
          <w:szCs w:val="20"/>
        </w:rPr>
      </w:pPr>
      <w:del w:id="142" w:author="Ketevan Goginashvili" w:date="2020-05-27T14:29:00Z">
        <w:r w:rsidRPr="0054733F" w:rsidDel="008E57B1">
          <w:rPr>
            <w:rFonts w:ascii="Sylfaen" w:hAnsi="Sylfaen" w:cs="Sylfaen"/>
            <w:color w:val="000000"/>
            <w:sz w:val="20"/>
            <w:szCs w:val="20"/>
          </w:rPr>
          <w:delText>სს ინფექციური პათოლოგიის, შიდსისა და კლინიკური იმუნოლოგიის სამეცნიერო-</w:delText>
        </w:r>
        <w:r w:rsidRPr="0054733F" w:rsidDel="008E57B1">
          <w:rPr>
            <w:rFonts w:ascii="Sylfaen" w:hAnsi="Sylfaen" w:cs="Sylfaen"/>
            <w:color w:val="000000"/>
            <w:sz w:val="20"/>
            <w:szCs w:val="20"/>
            <w:lang w:val="ka-GE"/>
          </w:rPr>
          <w:delText xml:space="preserve"> </w:delText>
        </w:r>
        <w:r w:rsidRPr="0054733F" w:rsidDel="008E57B1">
          <w:rPr>
            <w:rFonts w:ascii="Sylfaen" w:hAnsi="Sylfaen" w:cs="Sylfaen"/>
            <w:color w:val="000000"/>
            <w:sz w:val="20"/>
            <w:szCs w:val="20"/>
          </w:rPr>
          <w:delText>პრაქტიკული ცენტრი (IDH)</w:delText>
        </w:r>
      </w:del>
    </w:p>
    <w:p w14:paraId="334C4AB3" w14:textId="5CC69A37" w:rsidR="006022C1" w:rsidRPr="0054733F" w:rsidDel="008E57B1" w:rsidRDefault="006022C1" w:rsidP="0054733F">
      <w:pPr>
        <w:pStyle w:val="ListParagraph"/>
        <w:numPr>
          <w:ilvl w:val="0"/>
          <w:numId w:val="19"/>
        </w:numPr>
        <w:autoSpaceDE w:val="0"/>
        <w:autoSpaceDN w:val="0"/>
        <w:adjustRightInd w:val="0"/>
        <w:spacing w:after="0" w:line="276" w:lineRule="auto"/>
        <w:rPr>
          <w:del w:id="143" w:author="Ketevan Goginashvili" w:date="2020-05-27T14:29:00Z"/>
          <w:rFonts w:ascii="Sylfaen" w:hAnsi="Sylfaen" w:cs="Sylfaen"/>
          <w:color w:val="000000"/>
          <w:sz w:val="20"/>
          <w:szCs w:val="20"/>
        </w:rPr>
      </w:pPr>
      <w:del w:id="144" w:author="Ketevan Goginashvili" w:date="2020-05-27T14:29:00Z">
        <w:r w:rsidRPr="0054733F" w:rsidDel="008E57B1">
          <w:rPr>
            <w:rFonts w:ascii="Sylfaen" w:hAnsi="Sylfaen" w:cs="Sylfaen"/>
            <w:color w:val="000000"/>
            <w:sz w:val="20"/>
            <w:szCs w:val="20"/>
          </w:rPr>
          <w:delText xml:space="preserve">შპს ნეოლაბი </w:delText>
        </w:r>
      </w:del>
    </w:p>
    <w:p w14:paraId="28AB0EB9" w14:textId="5D7E20C7" w:rsidR="006022C1" w:rsidRPr="0054733F" w:rsidDel="008E57B1" w:rsidRDefault="006022C1" w:rsidP="0054733F">
      <w:pPr>
        <w:pStyle w:val="ListParagraph"/>
        <w:numPr>
          <w:ilvl w:val="0"/>
          <w:numId w:val="19"/>
        </w:numPr>
        <w:autoSpaceDE w:val="0"/>
        <w:autoSpaceDN w:val="0"/>
        <w:adjustRightInd w:val="0"/>
        <w:spacing w:after="0" w:line="276" w:lineRule="auto"/>
        <w:rPr>
          <w:del w:id="145" w:author="Ketevan Goginashvili" w:date="2020-05-27T14:29:00Z"/>
          <w:rFonts w:ascii="Times New Roman" w:hAnsi="Times New Roman" w:cs="Times New Roman"/>
          <w:sz w:val="20"/>
          <w:szCs w:val="20"/>
        </w:rPr>
      </w:pPr>
      <w:del w:id="146" w:author="Ketevan Goginashvili" w:date="2020-05-27T14:29:00Z">
        <w:r w:rsidRPr="0054733F" w:rsidDel="008E57B1">
          <w:rPr>
            <w:rFonts w:ascii="Sylfaen" w:hAnsi="Sylfaen" w:cs="Sylfaen"/>
            <w:color w:val="000000"/>
            <w:sz w:val="20"/>
            <w:szCs w:val="20"/>
          </w:rPr>
          <w:delText xml:space="preserve">შპს „სალიხ აბაშიძის ინფექციური პათოლოგიის, შიდსის და ტუბერკულოზის რეგიონული </w:delText>
        </w:r>
        <w:r w:rsidRPr="0054733F" w:rsidDel="008E57B1">
          <w:rPr>
            <w:rFonts w:ascii="Sylfaen" w:hAnsi="Sylfaen" w:cs="Sylfaen"/>
            <w:color w:val="000000"/>
            <w:sz w:val="20"/>
            <w:szCs w:val="20"/>
            <w:lang w:val="ka-GE"/>
          </w:rPr>
          <w:delText xml:space="preserve"> </w:delText>
        </w:r>
        <w:r w:rsidRPr="0054733F" w:rsidDel="008E57B1">
          <w:rPr>
            <w:rFonts w:ascii="Sylfaen" w:hAnsi="Sylfaen" w:cs="Sylfaen"/>
            <w:color w:val="000000"/>
            <w:sz w:val="20"/>
            <w:szCs w:val="20"/>
          </w:rPr>
          <w:delText>ცენტრი“ (ბათუმი IDH)</w:delText>
        </w:r>
      </w:del>
    </w:p>
    <w:p w14:paraId="45609843" w14:textId="328A0F78" w:rsidR="006022C1" w:rsidRPr="0054733F" w:rsidDel="008E57B1" w:rsidRDefault="006022C1" w:rsidP="0054733F">
      <w:pPr>
        <w:pStyle w:val="ListParagraph"/>
        <w:numPr>
          <w:ilvl w:val="0"/>
          <w:numId w:val="19"/>
        </w:numPr>
        <w:autoSpaceDE w:val="0"/>
        <w:autoSpaceDN w:val="0"/>
        <w:adjustRightInd w:val="0"/>
        <w:spacing w:after="0" w:line="276" w:lineRule="auto"/>
        <w:rPr>
          <w:del w:id="147" w:author="Ketevan Goginashvili" w:date="2020-05-27T14:29:00Z"/>
          <w:rFonts w:ascii="Sylfaen" w:hAnsi="Sylfaen" w:cs="Sylfaen"/>
          <w:color w:val="000000"/>
          <w:sz w:val="20"/>
          <w:szCs w:val="20"/>
        </w:rPr>
      </w:pPr>
      <w:del w:id="148" w:author="Ketevan Goginashvili" w:date="2020-05-27T14:29:00Z">
        <w:r w:rsidRPr="0054733F" w:rsidDel="008E57B1">
          <w:rPr>
            <w:rFonts w:ascii="Sylfaen" w:hAnsi="Sylfaen" w:cs="Sylfaen"/>
            <w:color w:val="000000"/>
            <w:sz w:val="20"/>
            <w:szCs w:val="20"/>
          </w:rPr>
          <w:delText xml:space="preserve">შპს სამედიცინო ცენტრი ციტო </w:delText>
        </w:r>
      </w:del>
    </w:p>
    <w:p w14:paraId="25BE2001" w14:textId="4D8DA82D" w:rsidR="006022C1" w:rsidRPr="0054733F" w:rsidDel="008E57B1" w:rsidRDefault="006022C1" w:rsidP="0054733F">
      <w:pPr>
        <w:pStyle w:val="ListParagraph"/>
        <w:numPr>
          <w:ilvl w:val="0"/>
          <w:numId w:val="19"/>
        </w:numPr>
        <w:autoSpaceDE w:val="0"/>
        <w:autoSpaceDN w:val="0"/>
        <w:adjustRightInd w:val="0"/>
        <w:spacing w:after="0" w:line="276" w:lineRule="auto"/>
        <w:rPr>
          <w:del w:id="149" w:author="Ketevan Goginashvili" w:date="2020-05-27T14:29:00Z"/>
          <w:rFonts w:ascii="Sylfaen" w:hAnsi="Sylfaen" w:cs="Sylfaen"/>
          <w:color w:val="000000"/>
          <w:sz w:val="20"/>
          <w:szCs w:val="20"/>
        </w:rPr>
      </w:pPr>
      <w:del w:id="150" w:author="Ketevan Goginashvili" w:date="2020-05-27T14:29:00Z">
        <w:r w:rsidRPr="0054733F" w:rsidDel="008E57B1">
          <w:rPr>
            <w:rFonts w:ascii="Sylfaen" w:hAnsi="Sylfaen" w:cs="Sylfaen"/>
            <w:color w:val="000000"/>
            <w:sz w:val="20"/>
            <w:szCs w:val="20"/>
          </w:rPr>
          <w:delText xml:space="preserve">სს „მეგა-ლაბი“ </w:delText>
        </w:r>
      </w:del>
    </w:p>
    <w:p w14:paraId="09DE7BCA" w14:textId="3E54FF5B" w:rsidR="006022C1" w:rsidRPr="0054733F" w:rsidDel="008E57B1" w:rsidRDefault="006022C1" w:rsidP="0054733F">
      <w:pPr>
        <w:pStyle w:val="ListParagraph"/>
        <w:numPr>
          <w:ilvl w:val="0"/>
          <w:numId w:val="19"/>
        </w:numPr>
        <w:autoSpaceDE w:val="0"/>
        <w:autoSpaceDN w:val="0"/>
        <w:adjustRightInd w:val="0"/>
        <w:spacing w:after="0" w:line="276" w:lineRule="auto"/>
        <w:rPr>
          <w:del w:id="151" w:author="Ketevan Goginashvili" w:date="2020-05-27T14:29:00Z"/>
          <w:rFonts w:ascii="Sylfaen" w:hAnsi="Sylfaen" w:cs="Sylfaen"/>
          <w:color w:val="000000"/>
          <w:sz w:val="20"/>
          <w:szCs w:val="20"/>
        </w:rPr>
      </w:pPr>
      <w:del w:id="152" w:author="Ketevan Goginashvili" w:date="2020-05-27T14:29:00Z">
        <w:r w:rsidRPr="0054733F" w:rsidDel="008E57B1">
          <w:rPr>
            <w:rFonts w:ascii="Sylfaen" w:hAnsi="Sylfaen" w:cs="Sylfaen"/>
            <w:color w:val="000000"/>
            <w:sz w:val="20"/>
            <w:szCs w:val="20"/>
          </w:rPr>
          <w:delText xml:space="preserve">შპს მოლეკულური დიაგნოსტიკის ცენტრი (CMD LAB) </w:delText>
        </w:r>
      </w:del>
    </w:p>
    <w:p w14:paraId="2305B2D7" w14:textId="7907DB8F" w:rsidR="006022C1" w:rsidRPr="0054733F" w:rsidDel="008E57B1" w:rsidRDefault="006022C1" w:rsidP="0054733F">
      <w:pPr>
        <w:pStyle w:val="ListParagraph"/>
        <w:numPr>
          <w:ilvl w:val="0"/>
          <w:numId w:val="19"/>
        </w:numPr>
        <w:autoSpaceDE w:val="0"/>
        <w:autoSpaceDN w:val="0"/>
        <w:adjustRightInd w:val="0"/>
        <w:spacing w:after="0" w:line="276" w:lineRule="auto"/>
        <w:rPr>
          <w:del w:id="153" w:author="Ketevan Goginashvili" w:date="2020-05-27T14:29:00Z"/>
          <w:rFonts w:ascii="Times New Roman" w:hAnsi="Times New Roman" w:cs="Times New Roman"/>
          <w:sz w:val="20"/>
          <w:szCs w:val="20"/>
        </w:rPr>
      </w:pPr>
      <w:del w:id="154" w:author="Ketevan Goginashvili" w:date="2020-05-27T14:29:00Z">
        <w:r w:rsidRPr="0054733F" w:rsidDel="008E57B1">
          <w:rPr>
            <w:rFonts w:ascii="Sylfaen" w:hAnsi="Sylfaen" w:cs="Sylfaen"/>
            <w:color w:val="000000"/>
            <w:sz w:val="20"/>
            <w:szCs w:val="20"/>
          </w:rPr>
          <w:delText xml:space="preserve">გარემოსა და სოფლის მეურნეობის სამინისტროს ქუთაისის ზონალური დიაგნოსტიკური ლაბორატორია </w:delText>
        </w:r>
      </w:del>
    </w:p>
    <w:p w14:paraId="2CAABA13" w14:textId="6C5D7E35" w:rsidR="006022C1" w:rsidRPr="0054733F" w:rsidDel="008E57B1" w:rsidRDefault="006022C1" w:rsidP="0054733F">
      <w:pPr>
        <w:pStyle w:val="ListParagraph"/>
        <w:numPr>
          <w:ilvl w:val="0"/>
          <w:numId w:val="19"/>
        </w:numPr>
        <w:autoSpaceDE w:val="0"/>
        <w:autoSpaceDN w:val="0"/>
        <w:adjustRightInd w:val="0"/>
        <w:spacing w:after="0" w:line="276" w:lineRule="auto"/>
        <w:rPr>
          <w:del w:id="155" w:author="Ketevan Goginashvili" w:date="2020-05-27T14:29:00Z"/>
          <w:rFonts w:ascii="Sylfaen" w:hAnsi="Sylfaen" w:cs="Sylfaen"/>
          <w:color w:val="000000"/>
          <w:sz w:val="20"/>
          <w:szCs w:val="20"/>
        </w:rPr>
      </w:pPr>
      <w:del w:id="156" w:author="Ketevan Goginashvili" w:date="2020-05-27T14:29:00Z">
        <w:r w:rsidRPr="0054733F" w:rsidDel="008E57B1">
          <w:rPr>
            <w:rFonts w:ascii="Sylfaen" w:hAnsi="Sylfaen" w:cs="Sylfaen"/>
            <w:color w:val="000000"/>
            <w:sz w:val="20"/>
            <w:szCs w:val="20"/>
          </w:rPr>
          <w:delText xml:space="preserve">ზუგდიდის ინფექციური საავადმყოფო </w:delText>
        </w:r>
      </w:del>
    </w:p>
    <w:p w14:paraId="2CB127D2" w14:textId="116CF318" w:rsidR="006022C1" w:rsidRPr="0054733F" w:rsidDel="008E57B1" w:rsidRDefault="006022C1" w:rsidP="0054733F">
      <w:pPr>
        <w:pStyle w:val="ListParagraph"/>
        <w:numPr>
          <w:ilvl w:val="0"/>
          <w:numId w:val="19"/>
        </w:numPr>
        <w:autoSpaceDE w:val="0"/>
        <w:autoSpaceDN w:val="0"/>
        <w:adjustRightInd w:val="0"/>
        <w:spacing w:after="0" w:line="276" w:lineRule="auto"/>
        <w:rPr>
          <w:del w:id="157" w:author="Ketevan Goginashvili" w:date="2020-05-27T14:29:00Z"/>
          <w:rFonts w:ascii="Sylfaen" w:hAnsi="Sylfaen" w:cs="Sylfaen"/>
          <w:color w:val="000000"/>
          <w:sz w:val="20"/>
          <w:szCs w:val="20"/>
        </w:rPr>
      </w:pPr>
      <w:del w:id="158" w:author="Ketevan Goginashvili" w:date="2020-05-27T14:29:00Z">
        <w:r w:rsidRPr="0054733F" w:rsidDel="008E57B1">
          <w:rPr>
            <w:rFonts w:ascii="Sylfaen" w:hAnsi="Sylfaen" w:cs="Sylfaen"/>
            <w:color w:val="000000"/>
            <w:sz w:val="20"/>
            <w:szCs w:val="20"/>
          </w:rPr>
          <w:delText xml:space="preserve">„ავერსის“ კლინიკა </w:delText>
        </w:r>
      </w:del>
    </w:p>
    <w:p w14:paraId="49FA0FBD" w14:textId="7BA6F4C3" w:rsidR="006022C1" w:rsidRPr="0054733F" w:rsidDel="008E57B1" w:rsidRDefault="006022C1" w:rsidP="0054733F">
      <w:pPr>
        <w:pStyle w:val="ListParagraph"/>
        <w:numPr>
          <w:ilvl w:val="0"/>
          <w:numId w:val="19"/>
        </w:numPr>
        <w:autoSpaceDE w:val="0"/>
        <w:autoSpaceDN w:val="0"/>
        <w:adjustRightInd w:val="0"/>
        <w:spacing w:after="0" w:line="276" w:lineRule="auto"/>
        <w:rPr>
          <w:del w:id="159" w:author="Ketevan Goginashvili" w:date="2020-05-27T14:29:00Z"/>
          <w:rFonts w:ascii="Sylfaen" w:hAnsi="Sylfaen" w:cs="Sylfaen"/>
          <w:color w:val="000000"/>
          <w:sz w:val="20"/>
          <w:szCs w:val="20"/>
          <w:lang w:val="ka-GE"/>
        </w:rPr>
      </w:pPr>
      <w:del w:id="160" w:author="Ketevan Goginashvili" w:date="2020-05-27T14:29:00Z">
        <w:r w:rsidRPr="0054733F" w:rsidDel="008E57B1">
          <w:rPr>
            <w:rFonts w:ascii="Sylfaen" w:hAnsi="Sylfaen" w:cs="Sylfaen"/>
            <w:color w:val="000000"/>
            <w:sz w:val="20"/>
            <w:szCs w:val="20"/>
          </w:rPr>
          <w:delText>შპს ნიუ ჰოსპიტალს</w:delText>
        </w:r>
        <w:r w:rsidRPr="0054733F" w:rsidDel="008E57B1">
          <w:rPr>
            <w:rFonts w:ascii="Sylfaen" w:hAnsi="Sylfaen" w:cs="Sylfaen"/>
            <w:color w:val="000000"/>
            <w:sz w:val="20"/>
            <w:szCs w:val="20"/>
            <w:lang w:val="ka-GE"/>
          </w:rPr>
          <w:delText>ი</w:delText>
        </w:r>
      </w:del>
    </w:p>
    <w:p w14:paraId="00BD65F2" w14:textId="0953B1E7" w:rsidR="006022C1" w:rsidRPr="0054733F" w:rsidDel="008E57B1" w:rsidRDefault="006022C1" w:rsidP="0054733F">
      <w:pPr>
        <w:pStyle w:val="ListParagraph"/>
        <w:numPr>
          <w:ilvl w:val="0"/>
          <w:numId w:val="19"/>
        </w:numPr>
        <w:autoSpaceDE w:val="0"/>
        <w:autoSpaceDN w:val="0"/>
        <w:adjustRightInd w:val="0"/>
        <w:spacing w:after="0" w:line="276" w:lineRule="auto"/>
        <w:rPr>
          <w:del w:id="161" w:author="Ketevan Goginashvili" w:date="2020-05-27T14:29:00Z"/>
          <w:rFonts w:ascii="Sylfaen" w:hAnsi="Sylfaen" w:cs="Sylfaen"/>
          <w:color w:val="000000"/>
          <w:sz w:val="20"/>
          <w:szCs w:val="20"/>
        </w:rPr>
      </w:pPr>
      <w:del w:id="162" w:author="Ketevan Goginashvili" w:date="2020-05-27T14:29:00Z">
        <w:r w:rsidRPr="0054733F" w:rsidDel="008E57B1">
          <w:rPr>
            <w:rFonts w:ascii="Sylfaen" w:hAnsi="Sylfaen" w:cs="Sylfaen"/>
            <w:color w:val="000000"/>
            <w:sz w:val="20"/>
            <w:szCs w:val="20"/>
          </w:rPr>
          <w:delText xml:space="preserve">სს „ტუბერკულოზისა და ფილტვის დაავადებათა ეროვნული ცენტრი“ </w:delText>
        </w:r>
      </w:del>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014E5367"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ინფორმაცია ტესტირებების შესახებ. </w:t>
      </w:r>
      <w:del w:id="163" w:author="user" w:date="2020-05-23T15:50:00Z">
        <w:r w:rsidRPr="0054733F" w:rsidDel="00EF4027">
          <w:rPr>
            <w:rFonts w:ascii="Sylfaen" w:hAnsi="Sylfaen" w:cs="Sylfaen"/>
            <w:color w:val="000000"/>
            <w:sz w:val="20"/>
            <w:szCs w:val="20"/>
          </w:rPr>
          <w:delText>მოდულში ინფორმაციის მიმწოდებლები არიან</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სტაციონარული და ამბულატორიული სერვისის მიმწოდებელი სუბიექტები, რომელთა მიერ</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ხორციელდება ან საკვლევი მასალის აღება, ან სწრაფი მარტივი ტესტირება ან ლაბორატორიული</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კვლევები; საზოგადოებრივი ჯანდაცვის</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მუნიციპალური/საქალაქო სამსახურები; დაავადებათა</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კონტროლის ეროვნული ცენტრის შესაბამისი სამსახურები; ლუგარის და სამედიცინო</w:delText>
        </w:r>
        <w:r w:rsidRPr="0054733F" w:rsidDel="00EF4027">
          <w:rPr>
            <w:rFonts w:ascii="Sylfaen" w:hAnsi="Sylfaen" w:cs="Sylfaen"/>
            <w:color w:val="000000"/>
            <w:sz w:val="20"/>
            <w:szCs w:val="20"/>
            <w:lang w:val="ka-GE"/>
          </w:rPr>
          <w:delText xml:space="preserve"> </w:delText>
        </w:r>
        <w:r w:rsidRPr="0054733F" w:rsidDel="00EF4027">
          <w:rPr>
            <w:rFonts w:ascii="Sylfaen" w:hAnsi="Sylfaen" w:cs="Sylfaen"/>
            <w:color w:val="000000"/>
            <w:sz w:val="20"/>
            <w:szCs w:val="20"/>
          </w:rPr>
          <w:delText xml:space="preserve">დაწესებულებებში არსებული ან სხვა ლაბორატორიები.  </w:delText>
        </w:r>
      </w:del>
    </w:p>
    <w:p w14:paraId="7A986382" w14:textId="77777777" w:rsidR="006022C1"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2AED156" w:rsidR="00E81419" w:rsidRDefault="00EF4027" w:rsidP="0054733F">
      <w:pPr>
        <w:spacing w:line="276" w:lineRule="auto"/>
        <w:jc w:val="both"/>
        <w:rPr>
          <w:rFonts w:ascii="Sylfaen" w:eastAsia="Times New Roman" w:hAnsi="Sylfaen" w:cs="Sylfaen"/>
          <w:noProof/>
          <w:sz w:val="20"/>
          <w:szCs w:val="20"/>
          <w:lang w:val="ka-GE"/>
        </w:rPr>
      </w:pPr>
      <w:ins w:id="164" w:author="user" w:date="2020-05-23T15:52:00Z">
        <w:r>
          <w:rPr>
            <w:rFonts w:ascii="Sylfaen" w:hAnsi="Sylfaen"/>
            <w:sz w:val="20"/>
            <w:szCs w:val="20"/>
            <w:lang w:val="ka-GE"/>
          </w:rPr>
          <w:t xml:space="preserve">კარანტნის ღონისძებების უზრუნველყოფის, </w:t>
        </w:r>
        <w:r w:rsidRPr="0054733F">
          <w:rPr>
            <w:rFonts w:ascii="Sylfaen" w:eastAsia="Times New Roman" w:hAnsi="Sylfaen" w:cs="Sylfaen"/>
            <w:noProof/>
            <w:sz w:val="20"/>
            <w:szCs w:val="20"/>
            <w:lang w:val="ka-GE"/>
          </w:rPr>
          <w:t>ახალი კორონავირუსით (SARS-CoV-2) გამოწვეული ინფექციის (COVID 19) დიაგნოსტიკის</w:t>
        </w:r>
      </w:ins>
      <w:ins w:id="165" w:author="user" w:date="2020-05-23T15:53:00Z">
        <w:r>
          <w:rPr>
            <w:rFonts w:ascii="Sylfaen" w:eastAsia="Times New Roman" w:hAnsi="Sylfaen" w:cs="Sylfaen"/>
            <w:noProof/>
            <w:sz w:val="20"/>
            <w:szCs w:val="20"/>
            <w:lang w:val="ka-GE"/>
          </w:rPr>
          <w:t>ა</w:t>
        </w:r>
      </w:ins>
      <w:ins w:id="166" w:author="user" w:date="2020-05-23T15:52:00Z">
        <w:r w:rsidRPr="0054733F">
          <w:rPr>
            <w:rFonts w:ascii="Sylfaen" w:eastAsia="Times New Roman" w:hAnsi="Sylfaen" w:cs="Sylfaen"/>
            <w:noProof/>
            <w:sz w:val="20"/>
            <w:szCs w:val="20"/>
            <w:lang w:val="ka-GE"/>
          </w:rPr>
          <w:t xml:space="preserve"> და მართვის დაფინანსე</w:t>
        </w:r>
      </w:ins>
      <w:ins w:id="167" w:author="user" w:date="2020-05-23T15:53:00Z">
        <w:r>
          <w:rPr>
            <w:rFonts w:ascii="Sylfaen" w:eastAsia="Times New Roman" w:hAnsi="Sylfaen" w:cs="Sylfaen"/>
            <w:noProof/>
            <w:sz w:val="20"/>
            <w:szCs w:val="20"/>
            <w:lang w:val="ka-GE"/>
          </w:rPr>
          <w:t xml:space="preserve">ბა </w:t>
        </w:r>
      </w:ins>
      <w:del w:id="168" w:author="user" w:date="2020-05-23T15:53:00Z">
        <w:r w:rsidR="00E81419" w:rsidRPr="0054733F" w:rsidDel="00EF4027">
          <w:rPr>
            <w:rFonts w:ascii="Sylfaen" w:hAnsi="Sylfaen"/>
            <w:sz w:val="20"/>
            <w:szCs w:val="20"/>
            <w:lang w:val="ka-GE"/>
          </w:rPr>
          <w:delText xml:space="preserve">კოვიდ19-ის მართვის ხარჯვის </w:delText>
        </w:r>
        <w:r w:rsidR="00E81419" w:rsidRPr="0054733F" w:rsidDel="00EF4027">
          <w:rPr>
            <w:rFonts w:ascii="Sylfaen" w:hAnsi="Sylfaen"/>
            <w:sz w:val="20"/>
            <w:szCs w:val="20"/>
            <w:lang w:val="ka-GE"/>
          </w:rPr>
          <w:lastRenderedPageBreak/>
          <w:delText xml:space="preserve">ანაზღაურება </w:delText>
        </w:r>
      </w:del>
      <w:del w:id="169" w:author="user" w:date="2020-05-23T15:51:00Z">
        <w:r w:rsidR="00E81419" w:rsidRPr="0054733F" w:rsidDel="00EF4027">
          <w:rPr>
            <w:rFonts w:ascii="Sylfaen" w:hAnsi="Sylfaen"/>
            <w:sz w:val="20"/>
            <w:szCs w:val="20"/>
            <w:lang w:val="ka-GE"/>
          </w:rPr>
          <w:delText xml:space="preserve">მოხდება </w:delText>
        </w:r>
      </w:del>
      <w:del w:id="170" w:author="user" w:date="2020-05-23T15:53:00Z">
        <w:r w:rsidR="00E81419" w:rsidRPr="0054733F" w:rsidDel="00EF4027">
          <w:rPr>
            <w:rFonts w:ascii="Sylfaen" w:hAnsi="Sylfaen"/>
            <w:sz w:val="20"/>
            <w:szCs w:val="20"/>
            <w:lang w:val="ka-GE"/>
          </w:rPr>
          <w:delText>ახალი კორონავირუსული დაავადების მართვის პროგრამის ფარგლებში</w:delText>
        </w:r>
      </w:del>
      <w:ins w:id="171" w:author="user" w:date="2020-05-23T15:51:00Z">
        <w:r>
          <w:rPr>
            <w:rFonts w:ascii="Sylfaen" w:hAnsi="Sylfaen"/>
            <w:sz w:val="20"/>
            <w:szCs w:val="20"/>
            <w:lang w:val="ka-GE"/>
          </w:rPr>
          <w:t>ხორციელდება</w:t>
        </w:r>
      </w:ins>
      <w:r w:rsidR="00E81419" w:rsidRPr="0054733F">
        <w:rPr>
          <w:rFonts w:ascii="Sylfaen" w:hAnsi="Sylfaen"/>
          <w:sz w:val="20"/>
          <w:szCs w:val="20"/>
          <w:lang w:val="ka-GE"/>
        </w:rPr>
        <w:t xml:space="preserve">, რომლის ჯამური ბიუჯეტი შეადგენს: 89,900.0 ათას ლარის.  </w:t>
      </w:r>
      <w:del w:id="172" w:author="user" w:date="2020-05-23T15:53:00Z">
        <w:r w:rsidR="00E81419" w:rsidRPr="0054733F" w:rsidDel="00EF4027">
          <w:rPr>
            <w:rFonts w:ascii="Sylfaen" w:hAnsi="Sylfaen"/>
            <w:sz w:val="20"/>
            <w:szCs w:val="20"/>
            <w:lang w:val="ka-GE"/>
          </w:rPr>
          <w:delTex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delText>
        </w:r>
        <w:r w:rsidR="00E81419" w:rsidRPr="0054733F" w:rsidDel="00EF4027">
          <w:rPr>
            <w:rFonts w:ascii="Sylfaen" w:eastAsia="Times New Roman" w:hAnsi="Sylfaen" w:cs="Sylfaen"/>
            <w:noProof/>
            <w:sz w:val="20"/>
            <w:szCs w:val="20"/>
            <w:lang w:val="ka-GE"/>
          </w:rPr>
          <w:delText xml:space="preserve">ახალი კორონავირუსით (SARS-CoV-2) გამოწვეული ინფექციის (COVID 19) დიაგნოსტიკის და მართვის დაფინანსებას. </w:delText>
        </w:r>
      </w:del>
      <w:del w:id="173" w:author="user" w:date="2020-05-23T15:54:00Z">
        <w:r w:rsidR="00E81419" w:rsidRPr="0054733F" w:rsidDel="00EF4027">
          <w:rPr>
            <w:rFonts w:ascii="Sylfaen" w:eastAsia="Times New Roman" w:hAnsi="Sylfaen" w:cs="Sylfaen"/>
            <w:noProof/>
            <w:sz w:val="20"/>
            <w:szCs w:val="20"/>
            <w:lang w:val="ka-GE"/>
          </w:rPr>
          <w:delText xml:space="preserve">პროგრამის ფარგლებში ხდება ხალი კორონავირუსით (SARS-CoV-2) გამოწვეული ინფექციის (COVID-19) მართვის ხელშეწყობისთვის </w:delText>
        </w:r>
      </w:del>
      <w:ins w:id="174" w:author="user" w:date="2020-05-23T15:54:00Z">
        <w:r>
          <w:rPr>
            <w:rFonts w:ascii="Sylfaen" w:eastAsia="Times New Roman" w:hAnsi="Sylfaen" w:cs="Sylfaen"/>
            <w:noProof/>
            <w:sz w:val="20"/>
            <w:szCs w:val="20"/>
            <w:lang w:val="ka-GE"/>
          </w:rPr>
          <w:t xml:space="preserve">პროგრამა ასევე ითვალისწინებს </w:t>
        </w:r>
      </w:ins>
      <w:del w:id="175" w:author="user" w:date="2020-05-23T15:54:00Z">
        <w:r w:rsidR="00E81419" w:rsidRPr="0054733F" w:rsidDel="00EF4027">
          <w:rPr>
            <w:rFonts w:ascii="Sylfaen" w:eastAsia="Times New Roman" w:hAnsi="Sylfaen" w:cs="Sylfaen"/>
            <w:noProof/>
            <w:sz w:val="20"/>
            <w:szCs w:val="20"/>
            <w:lang w:val="ka-GE"/>
          </w:rPr>
          <w:delText xml:space="preserve">საჭირო </w:delText>
        </w:r>
      </w:del>
      <w:r w:rsidR="00E81419" w:rsidRPr="0054733F">
        <w:rPr>
          <w:rFonts w:ascii="Sylfaen" w:eastAsia="Times New Roman" w:hAnsi="Sylfaen" w:cs="Sylfaen"/>
          <w:noProof/>
          <w:sz w:val="20"/>
          <w:szCs w:val="20"/>
          <w:lang w:val="ka-GE"/>
        </w:rPr>
        <w:t>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w:t>
      </w:r>
      <w:ins w:id="176" w:author="user" w:date="2020-05-23T15:54:00Z">
        <w:r>
          <w:rPr>
            <w:rFonts w:ascii="Sylfaen" w:eastAsia="Times New Roman" w:hAnsi="Sylfaen" w:cs="Sylfaen"/>
            <w:noProof/>
            <w:sz w:val="20"/>
            <w:szCs w:val="20"/>
            <w:lang w:val="ka-GE"/>
          </w:rPr>
          <w:t>ს</w:t>
        </w:r>
      </w:ins>
      <w:r w:rsidR="00E81419" w:rsidRPr="0054733F">
        <w:rPr>
          <w:rFonts w:ascii="Sylfaen" w:eastAsia="Times New Roman" w:hAnsi="Sylfaen" w:cs="Sylfaen"/>
          <w:noProof/>
          <w:sz w:val="20"/>
          <w:szCs w:val="20"/>
          <w:lang w:val="ka-GE"/>
        </w:rPr>
        <w:t xml:space="preserve">.  </w:t>
      </w:r>
      <w:del w:id="177" w:author="user" w:date="2020-05-23T15:54:00Z">
        <w:r w:rsidR="00E81419" w:rsidRPr="0054733F" w:rsidDel="00EF4027">
          <w:rPr>
            <w:rFonts w:ascii="Sylfaen" w:eastAsia="Times New Roman" w:hAnsi="Sylfaen" w:cs="Sylfaen"/>
            <w:noProof/>
            <w:sz w:val="20"/>
            <w:szCs w:val="20"/>
            <w:lang w:val="ka-GE"/>
          </w:rPr>
          <w:delText xml:space="preserve">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delText>
        </w:r>
      </w:del>
    </w:p>
    <w:p w14:paraId="09D4805E" w14:textId="063CA5C0" w:rsidR="009C0741" w:rsidRPr="009C0741" w:rsidRDefault="009C0741" w:rsidP="0054733F">
      <w:pPr>
        <w:spacing w:line="276" w:lineRule="auto"/>
        <w:jc w:val="both"/>
        <w:rPr>
          <w:rFonts w:ascii="Sylfaen" w:hAnsi="Sylfaen"/>
          <w:sz w:val="20"/>
          <w:szCs w:val="20"/>
          <w:lang w:val="ka-GE"/>
        </w:rPr>
      </w:pPr>
      <w:commentRangeStart w:id="178"/>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commentRangeEnd w:id="178"/>
      <w:r w:rsidR="00EF4027">
        <w:rPr>
          <w:rStyle w:val="CommentReference"/>
        </w:rPr>
        <w:commentReference w:id="178"/>
      </w:r>
    </w:p>
    <w:p w14:paraId="3E4DBD20" w14:textId="77777777" w:rsidR="009C0741" w:rsidRDefault="009C0741" w:rsidP="0054733F">
      <w:pPr>
        <w:autoSpaceDE w:val="0"/>
        <w:autoSpaceDN w:val="0"/>
        <w:adjustRightInd w:val="0"/>
        <w:spacing w:after="0" w:line="276" w:lineRule="auto"/>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მომზადდა,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 xml:space="preserve">მზადდება ვიზუალური მასალა, საგანმანათლებლო პოსტები, </w:t>
      </w:r>
      <w:proofErr w:type="gramStart"/>
      <w:r w:rsidRPr="0054733F">
        <w:rPr>
          <w:rFonts w:ascii="Sylfaen" w:hAnsi="Sylfaen" w:cs="Sylfaen"/>
          <w:color w:val="000000"/>
          <w:sz w:val="20"/>
          <w:szCs w:val="20"/>
        </w:rPr>
        <w:t xml:space="preserve">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ვიდეო</w:t>
      </w:r>
      <w:proofErr w:type="gramEnd"/>
      <w:r w:rsidRPr="0054733F">
        <w:rPr>
          <w:rFonts w:ascii="Sylfaen" w:hAnsi="Sylfaen" w:cs="Sylfaen"/>
          <w:color w:val="000000"/>
          <w:sz w:val="20"/>
          <w:szCs w:val="20"/>
        </w:rPr>
        <w:t>-მასალა და ხდება მათი სოციალური ქსელით გავრცელება. დონორ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თანამშრომლობით მომზადდა საინფორმაციო სახის ელექტრონული </w:t>
      </w:r>
      <w:proofErr w:type="gramStart"/>
      <w:r w:rsidRPr="0054733F">
        <w:rPr>
          <w:rFonts w:ascii="Sylfaen" w:hAnsi="Sylfaen" w:cs="Sylfaen"/>
          <w:color w:val="000000"/>
          <w:sz w:val="20"/>
          <w:szCs w:val="20"/>
        </w:rPr>
        <w:t>ბანერები,  რომლებიც</w:t>
      </w:r>
      <w:proofErr w:type="gramEnd"/>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განთავსდა სხვადასხვა ინტერნეტ გვერდებსა და ვიდეო პორტალზე. ასევე,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თანამაშრომლობთ მომზადდა რამდენიმე ვიდეო-კლიპი. პანდემიის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t>მიმდინარეობს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lastRenderedPageBreak/>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Default="00E067AE" w:rsidP="0054733F">
      <w:pPr>
        <w:spacing w:line="276" w:lineRule="auto"/>
        <w:jc w:val="both"/>
        <w:rPr>
          <w:rFonts w:ascii="Sylfaen" w:hAnsi="Sylfaen"/>
          <w:sz w:val="20"/>
          <w:szCs w:val="20"/>
          <w:lang w:val="ka-GE"/>
        </w:rPr>
      </w:pPr>
      <w:r w:rsidRPr="0054733F">
        <w:rPr>
          <w:sz w:val="20"/>
          <w:szCs w:val="20"/>
          <w:lang w:val="ka-GE"/>
        </w:rPr>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76AF1F4B" w14:textId="77777777" w:rsidR="009C0741" w:rsidRDefault="009C0741" w:rsidP="0054733F">
      <w:pPr>
        <w:spacing w:after="240" w:line="276" w:lineRule="auto"/>
        <w:jc w:val="both"/>
        <w:rPr>
          <w:rFonts w:ascii="Sylfaen" w:hAnsi="Sylfaen" w:cs="Sylfaen"/>
          <w:b/>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3020C34A"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 xml:space="preserve">კოვიდ 19-ის პირველი შემთხვევა საქართველოში 2020 წლის 26 თებერვალს დაფიქსირდა. </w:t>
      </w:r>
      <w:del w:id="179" w:author="Ketevan Goginashvili" w:date="2020-05-27T14:31:00Z">
        <w:r w:rsidRPr="0054733F" w:rsidDel="008E57B1">
          <w:rPr>
            <w:rFonts w:ascii="Sylfaen" w:hAnsi="Sylfaen"/>
            <w:sz w:val="20"/>
            <w:szCs w:val="20"/>
            <w:lang w:val="ka-GE"/>
          </w:rPr>
          <w:delText xml:space="preserve">18 </w:delText>
        </w:r>
      </w:del>
      <w:ins w:id="180" w:author="Ketevan Goginashvili" w:date="2020-05-27T14:31:00Z">
        <w:r w:rsidR="008E57B1">
          <w:rPr>
            <w:rFonts w:ascii="Sylfaen" w:hAnsi="Sylfaen"/>
            <w:sz w:val="20"/>
            <w:szCs w:val="20"/>
            <w:lang w:val="ka-GE"/>
          </w:rPr>
          <w:t>27</w:t>
        </w:r>
        <w:r w:rsidR="008E57B1" w:rsidRPr="0054733F">
          <w:rPr>
            <w:rFonts w:ascii="Sylfaen" w:hAnsi="Sylfaen"/>
            <w:sz w:val="20"/>
            <w:szCs w:val="20"/>
            <w:lang w:val="ka-GE"/>
          </w:rPr>
          <w:t xml:space="preserve"> </w:t>
        </w:r>
      </w:ins>
      <w:r w:rsidRPr="0054733F">
        <w:rPr>
          <w:rFonts w:ascii="Sylfaen" w:hAnsi="Sylfaen"/>
          <w:sz w:val="20"/>
          <w:szCs w:val="20"/>
          <w:lang w:val="ka-GE"/>
        </w:rPr>
        <w:t>მაისის მდგომარეობით ქვეყანაში რეგისტრირებულია კოვიდ 19-ის 7</w:t>
      </w:r>
      <w:ins w:id="181" w:author="Ketevan Goginashvili" w:date="2020-05-27T14:31:00Z">
        <w:r w:rsidR="008E57B1">
          <w:rPr>
            <w:rFonts w:ascii="Sylfaen" w:hAnsi="Sylfaen"/>
            <w:sz w:val="20"/>
            <w:szCs w:val="20"/>
            <w:lang w:val="ka-GE"/>
          </w:rPr>
          <w:t>35</w:t>
        </w:r>
      </w:ins>
      <w:del w:id="182" w:author="Ketevan Goginashvili" w:date="2020-05-27T14:31:00Z">
        <w:r w:rsidRPr="0054733F" w:rsidDel="008E57B1">
          <w:rPr>
            <w:rFonts w:ascii="Sylfaen" w:hAnsi="Sylfaen"/>
            <w:sz w:val="20"/>
            <w:szCs w:val="20"/>
            <w:lang w:val="ka-GE"/>
          </w:rPr>
          <w:delText>01</w:delText>
        </w:r>
      </w:del>
      <w:r w:rsidRPr="0054733F">
        <w:rPr>
          <w:rFonts w:ascii="Sylfaen" w:hAnsi="Sylfaen"/>
          <w:sz w:val="20"/>
          <w:szCs w:val="20"/>
          <w:lang w:val="ka-GE"/>
        </w:rPr>
        <w:t xml:space="preserve"> შემთხვევა. გამოჯანმრთელდა </w:t>
      </w:r>
      <w:ins w:id="183" w:author="Ketevan Goginashvili" w:date="2020-05-27T14:31:00Z">
        <w:r w:rsidR="008E57B1">
          <w:rPr>
            <w:rFonts w:ascii="Sylfaen" w:hAnsi="Sylfaen"/>
            <w:sz w:val="20"/>
            <w:szCs w:val="20"/>
            <w:lang w:val="ka-GE"/>
          </w:rPr>
          <w:t>557</w:t>
        </w:r>
      </w:ins>
      <w:del w:id="184" w:author="Ketevan Goginashvili" w:date="2020-05-27T14:31:00Z">
        <w:r w:rsidRPr="0054733F" w:rsidDel="008E57B1">
          <w:rPr>
            <w:rFonts w:ascii="Sylfaen" w:hAnsi="Sylfaen"/>
            <w:sz w:val="20"/>
            <w:szCs w:val="20"/>
            <w:lang w:val="ka-GE"/>
          </w:rPr>
          <w:delText>432</w:delText>
        </w:r>
      </w:del>
      <w:r w:rsidRPr="0054733F">
        <w:rPr>
          <w:rFonts w:ascii="Sylfaen" w:hAnsi="Sylfaen"/>
          <w:sz w:val="20"/>
          <w:szCs w:val="20"/>
          <w:lang w:val="ka-GE"/>
        </w:rPr>
        <w:t>, ხოლო გარდაიცვალა 12 (ლეტალობის მაჩვენებელი 1.</w:t>
      </w:r>
      <w:del w:id="185" w:author="Ketevan Goginashvili" w:date="2020-05-27T14:32:00Z">
        <w:r w:rsidRPr="0054733F" w:rsidDel="008E57B1">
          <w:rPr>
            <w:rFonts w:ascii="Sylfaen" w:hAnsi="Sylfaen"/>
            <w:sz w:val="20"/>
            <w:szCs w:val="20"/>
            <w:lang w:val="ka-GE"/>
          </w:rPr>
          <w:delText>73</w:delText>
        </w:r>
      </w:del>
      <w:ins w:id="186" w:author="Ketevan Goginashvili" w:date="2020-05-27T14:32:00Z">
        <w:r w:rsidR="008E57B1">
          <w:rPr>
            <w:rFonts w:ascii="Sylfaen" w:hAnsi="Sylfaen"/>
            <w:sz w:val="20"/>
            <w:szCs w:val="20"/>
            <w:lang w:val="ka-GE"/>
          </w:rPr>
          <w:t>6</w:t>
        </w:r>
      </w:ins>
      <w:r w:rsidRPr="0054733F">
        <w:rPr>
          <w:rFonts w:ascii="Sylfaen" w:hAnsi="Sylfaen"/>
          <w:sz w:val="20"/>
          <w:szCs w:val="20"/>
          <w:lang w:val="ka-GE"/>
        </w:rPr>
        <w:t>%)</w:t>
      </w:r>
      <w:r w:rsidR="00A53E34" w:rsidRPr="0054733F">
        <w:rPr>
          <w:rFonts w:ascii="Sylfaen" w:hAnsi="Sylfaen"/>
          <w:sz w:val="20"/>
          <w:szCs w:val="20"/>
          <w:lang w:val="ka-GE"/>
        </w:rPr>
        <w:t>.</w:t>
      </w:r>
    </w:p>
    <w:p w14:paraId="70D9C17B" w14:textId="0EEDBCCB" w:rsidR="00540553" w:rsidRDefault="00540553" w:rsidP="0054733F">
      <w:pPr>
        <w:spacing w:line="276" w:lineRule="auto"/>
        <w:jc w:val="both"/>
        <w:rPr>
          <w:ins w:id="187" w:author="Ketevan Goginashvili" w:date="2020-05-27T14:34:00Z"/>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del w:id="188" w:author="Ketevan Goginashvili" w:date="2020-05-27T14:32:00Z">
        <w:r w:rsidR="002859A0" w:rsidRPr="0054733F" w:rsidDel="008E57B1">
          <w:rPr>
            <w:rFonts w:ascii="Sylfaen" w:hAnsi="Sylfaen"/>
            <w:sz w:val="20"/>
            <w:szCs w:val="20"/>
            <w:lang w:val="ka-GE"/>
          </w:rPr>
          <w:delText xml:space="preserve">18 </w:delText>
        </w:r>
      </w:del>
      <w:ins w:id="189" w:author="Ketevan Goginashvili" w:date="2020-05-27T14:32:00Z">
        <w:r w:rsidR="008E57B1">
          <w:rPr>
            <w:rFonts w:ascii="Sylfaen" w:hAnsi="Sylfaen"/>
            <w:sz w:val="20"/>
            <w:szCs w:val="20"/>
            <w:lang w:val="ka-GE"/>
          </w:rPr>
          <w:t>27</w:t>
        </w:r>
        <w:r w:rsidR="008E57B1" w:rsidRPr="0054733F">
          <w:rPr>
            <w:rFonts w:ascii="Sylfaen" w:hAnsi="Sylfaen"/>
            <w:sz w:val="20"/>
            <w:szCs w:val="20"/>
            <w:lang w:val="ka-GE"/>
          </w:rPr>
          <w:t xml:space="preserve"> </w:t>
        </w:r>
      </w:ins>
      <w:r w:rsidR="002859A0" w:rsidRPr="0054733F">
        <w:rPr>
          <w:rFonts w:ascii="Sylfaen" w:hAnsi="Sylfaen"/>
          <w:sz w:val="20"/>
          <w:szCs w:val="20"/>
          <w:lang w:val="ka-GE"/>
        </w:rPr>
        <w:t>მაისის ჩათვლით</w:t>
      </w:r>
      <w:r w:rsidRPr="0054733F">
        <w:rPr>
          <w:rFonts w:ascii="Sylfaen" w:hAnsi="Sylfaen"/>
          <w:sz w:val="20"/>
          <w:szCs w:val="20"/>
          <w:lang w:val="ka-GE"/>
        </w:rPr>
        <w:t xml:space="preserve"> გამოკვლეულია </w:t>
      </w:r>
      <w:del w:id="190" w:author="Ketevan Goginashvili" w:date="2020-05-27T14:33:00Z">
        <w:r w:rsidRPr="0054733F" w:rsidDel="008E57B1">
          <w:rPr>
            <w:rFonts w:ascii="Sylfaen" w:hAnsi="Sylfaen"/>
            <w:bCs/>
            <w:sz w:val="20"/>
            <w:szCs w:val="20"/>
          </w:rPr>
          <w:delText>38961</w:delText>
        </w:r>
        <w:r w:rsidRPr="0054733F" w:rsidDel="008E57B1">
          <w:rPr>
            <w:rFonts w:ascii="Sylfaen" w:hAnsi="Sylfaen"/>
            <w:bCs/>
            <w:sz w:val="20"/>
            <w:szCs w:val="20"/>
            <w:lang w:val="ka-GE"/>
          </w:rPr>
          <w:delText xml:space="preserve"> </w:delText>
        </w:r>
      </w:del>
      <w:ins w:id="191" w:author="Ketevan Goginashvili" w:date="2020-05-27T14:33:00Z">
        <w:r w:rsidR="008E57B1">
          <w:rPr>
            <w:rFonts w:ascii="Sylfaen" w:hAnsi="Sylfaen"/>
            <w:bCs/>
            <w:sz w:val="20"/>
            <w:szCs w:val="20"/>
          </w:rPr>
          <w:t>50208</w:t>
        </w:r>
        <w:r w:rsidR="008E57B1" w:rsidRPr="0054733F">
          <w:rPr>
            <w:rFonts w:ascii="Sylfaen" w:hAnsi="Sylfaen"/>
            <w:bCs/>
            <w:sz w:val="20"/>
            <w:szCs w:val="20"/>
            <w:lang w:val="ka-GE"/>
          </w:rPr>
          <w:t xml:space="preserve"> </w:t>
        </w:r>
      </w:ins>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w:t>
      </w:r>
      <w:ins w:id="192" w:author="Ketevan Goginashvili" w:date="2020-05-27T14:34:00Z">
        <w:r w:rsidR="008E57B1">
          <w:rPr>
            <w:rFonts w:ascii="Sylfaen" w:hAnsi="Sylfaen"/>
            <w:sz w:val="20"/>
            <w:szCs w:val="20"/>
          </w:rPr>
          <w:t>5</w:t>
        </w:r>
      </w:ins>
      <w:del w:id="193" w:author="Ketevan Goginashvili" w:date="2020-05-27T14:34:00Z">
        <w:r w:rsidRPr="0054733F" w:rsidDel="008E57B1">
          <w:rPr>
            <w:rFonts w:ascii="Sylfaen" w:hAnsi="Sylfaen"/>
            <w:sz w:val="20"/>
            <w:szCs w:val="20"/>
            <w:lang w:val="ka-GE"/>
          </w:rPr>
          <w:delText>8</w:delText>
        </w:r>
      </w:del>
      <w:r w:rsidRPr="0054733F">
        <w:rPr>
          <w:rFonts w:ascii="Sylfaen" w:hAnsi="Sylfaen"/>
          <w:sz w:val="20"/>
          <w:szCs w:val="20"/>
          <w:lang w:val="ka-GE"/>
        </w:rPr>
        <w:t>%,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51706CA5" w14:textId="7E79F36B" w:rsidR="008E57B1" w:rsidRPr="0054733F" w:rsidRDefault="008E57B1" w:rsidP="008E57B1">
      <w:pPr>
        <w:spacing w:line="276" w:lineRule="auto"/>
        <w:jc w:val="both"/>
        <w:rPr>
          <w:rFonts w:ascii="Sylfaen" w:hAnsi="Sylfaen"/>
          <w:sz w:val="20"/>
          <w:szCs w:val="20"/>
          <w:lang w:val="ka-GE"/>
        </w:rPr>
      </w:pPr>
      <w:moveToRangeStart w:id="194" w:author="Ketevan Goginashvili" w:date="2020-05-27T14:34:00Z" w:name="move41482515"/>
      <w:moveTo w:id="195" w:author="Ketevan Goginashvili" w:date="2020-05-27T14:34:00Z">
        <w:r w:rsidRPr="0054733F">
          <w:rPr>
            <w:rFonts w:ascii="Sylfaen" w:hAnsi="Sylfaen"/>
            <w:sz w:val="20"/>
            <w:szCs w:val="20"/>
            <w:lang w:val="ka-GE"/>
          </w:rPr>
          <w:t>ვირუს</w:t>
        </w:r>
      </w:moveTo>
      <w:ins w:id="196" w:author="Ketevan Goginashvili" w:date="2020-05-27T14:35:00Z">
        <w:r>
          <w:rPr>
            <w:rFonts w:ascii="Sylfaen" w:hAnsi="Sylfaen"/>
            <w:sz w:val="20"/>
            <w:szCs w:val="20"/>
            <w:lang w:val="ka-GE"/>
          </w:rPr>
          <w:t>ს</w:t>
        </w:r>
      </w:ins>
      <w:moveTo w:id="197" w:author="Ketevan Goginashvili" w:date="2020-05-27T14:34:00Z">
        <w:del w:id="198" w:author="Ketevan Goginashvili" w:date="2020-05-27T14:35:00Z">
          <w:r w:rsidRPr="0054733F" w:rsidDel="008E57B1">
            <w:rPr>
              <w:rFonts w:ascii="Sylfaen" w:hAnsi="Sylfaen"/>
              <w:sz w:val="20"/>
              <w:szCs w:val="20"/>
              <w:lang w:val="ka-GE"/>
            </w:rPr>
            <w:delText>ი</w:delText>
          </w:r>
        </w:del>
        <w:r w:rsidRPr="0054733F">
          <w:rPr>
            <w:rFonts w:ascii="Sylfaen" w:hAnsi="Sylfaen"/>
            <w:sz w:val="20"/>
            <w:szCs w:val="20"/>
            <w:lang w:val="ka-GE"/>
          </w:rPr>
          <w:t>ს ყველაზე მაღალი გავრცელება 30-69 წლის ასაკობრივ ჯგუფში (64%)</w:t>
        </w:r>
      </w:moveTo>
      <w:ins w:id="199" w:author="Ketevan Goginashvili" w:date="2020-05-27T14:35:00Z">
        <w:r>
          <w:rPr>
            <w:rFonts w:ascii="Sylfaen" w:hAnsi="Sylfaen"/>
            <w:sz w:val="20"/>
            <w:szCs w:val="20"/>
            <w:lang w:val="ka-GE"/>
          </w:rPr>
          <w:t xml:space="preserve"> ახასიათებს. </w:t>
        </w:r>
      </w:ins>
      <w:moveTo w:id="200" w:author="Ketevan Goginashvili" w:date="2020-05-27T14:34:00Z">
        <w:del w:id="201" w:author="Ketevan Goginashvili" w:date="2020-05-27T14:35:00Z">
          <w:r w:rsidRPr="0054733F" w:rsidDel="008E57B1">
            <w:rPr>
              <w:rFonts w:ascii="Sylfaen" w:hAnsi="Sylfaen"/>
              <w:sz w:val="20"/>
              <w:szCs w:val="20"/>
              <w:lang w:val="ka-GE"/>
            </w:rPr>
            <w:delText>.</w:delText>
          </w:r>
        </w:del>
      </w:moveTo>
      <w:moveToRangeEnd w:id="194"/>
    </w:p>
    <w:p w14:paraId="6CE07E65" w14:textId="4D46C3B3" w:rsidR="00540553" w:rsidRPr="0054733F" w:rsidDel="008E57B1" w:rsidRDefault="00540553" w:rsidP="0054733F">
      <w:pPr>
        <w:spacing w:line="276" w:lineRule="auto"/>
        <w:jc w:val="both"/>
        <w:rPr>
          <w:del w:id="202" w:author="Ketevan Goginashvili" w:date="2020-05-27T14:35:00Z"/>
          <w:rFonts w:ascii="Sylfaen" w:hAnsi="Sylfaen"/>
          <w:sz w:val="20"/>
          <w:szCs w:val="20"/>
          <w:lang w:val="ka-GE"/>
        </w:rPr>
      </w:pPr>
      <w:del w:id="203" w:author="Ketevan Goginashvili" w:date="2020-05-27T14:35:00Z">
        <w:r w:rsidRPr="0054733F" w:rsidDel="008E57B1">
          <w:rPr>
            <w:rFonts w:ascii="Sylfaen" w:hAnsi="Sylfaen"/>
            <w:sz w:val="20"/>
            <w:szCs w:val="20"/>
            <w:lang w:val="ka-GE"/>
          </w:rPr>
          <w:delText xml:space="preserve">კოვიდ 19-ის შემთხვევების ზოგადი სტატისტიკური </w:delText>
        </w:r>
        <w:r w:rsidR="00A53E34" w:rsidRPr="0054733F" w:rsidDel="008E57B1">
          <w:rPr>
            <w:rFonts w:ascii="Sylfaen" w:hAnsi="Sylfaen"/>
            <w:sz w:val="20"/>
            <w:szCs w:val="20"/>
            <w:lang w:val="ka-GE"/>
          </w:rPr>
          <w:delText>მაჩვენებლები:</w:delText>
        </w:r>
        <w:r w:rsidRPr="0054733F" w:rsidDel="008E57B1">
          <w:rPr>
            <w:rFonts w:ascii="Sylfaen" w:hAnsi="Sylfaen"/>
            <w:sz w:val="20"/>
            <w:szCs w:val="20"/>
            <w:lang w:val="ka-GE"/>
          </w:rPr>
          <w:delText xml:space="preserve"> </w:delText>
        </w:r>
      </w:del>
    </w:p>
    <w:p w14:paraId="7B5DEC7D" w14:textId="7CEEBE5C" w:rsidR="00540553" w:rsidRPr="0054733F" w:rsidDel="008E57B1" w:rsidRDefault="00540553" w:rsidP="0054733F">
      <w:pPr>
        <w:pStyle w:val="ListParagraph"/>
        <w:numPr>
          <w:ilvl w:val="0"/>
          <w:numId w:val="11"/>
        </w:numPr>
        <w:spacing w:after="240" w:line="276" w:lineRule="auto"/>
        <w:jc w:val="both"/>
        <w:rPr>
          <w:del w:id="204" w:author="Ketevan Goginashvili" w:date="2020-05-27T14:35:00Z"/>
          <w:rFonts w:ascii="Sylfaen" w:hAnsi="Sylfaen"/>
          <w:sz w:val="20"/>
          <w:szCs w:val="20"/>
          <w:lang w:val="ka-GE"/>
        </w:rPr>
      </w:pPr>
      <w:del w:id="205" w:author="Ketevan Goginashvili" w:date="2020-05-27T14:35:00Z">
        <w:r w:rsidRPr="0054733F" w:rsidDel="008E57B1">
          <w:rPr>
            <w:rFonts w:ascii="Sylfaen" w:hAnsi="Sylfaen"/>
            <w:sz w:val="20"/>
            <w:szCs w:val="20"/>
            <w:lang w:val="ka-GE"/>
          </w:rPr>
          <w:delText>გაანალიზებული 500 შემთხვევიდან 257 (51%) იყო ქალი და 243 (49%) კაცი</w:delText>
        </w:r>
        <w:r w:rsidR="002859A0" w:rsidRPr="0054733F" w:rsidDel="008E57B1">
          <w:rPr>
            <w:rFonts w:ascii="Sylfaen" w:hAnsi="Sylfaen"/>
            <w:sz w:val="20"/>
            <w:szCs w:val="20"/>
            <w:lang w:val="ka-GE"/>
          </w:rPr>
          <w:delText>.</w:delText>
        </w:r>
        <w:r w:rsidRPr="0054733F" w:rsidDel="008E57B1">
          <w:rPr>
            <w:rFonts w:ascii="Sylfaen" w:hAnsi="Sylfaen"/>
            <w:sz w:val="20"/>
            <w:szCs w:val="20"/>
            <w:lang w:val="ka-GE"/>
          </w:rPr>
          <w:delText xml:space="preserve"> </w:delText>
        </w:r>
      </w:del>
      <w:moveFromRangeStart w:id="206" w:author="Ketevan Goginashvili" w:date="2020-05-27T14:34:00Z" w:name="move41482515"/>
      <w:moveFrom w:id="207" w:author="Ketevan Goginashvili" w:date="2020-05-27T14:34:00Z">
        <w:del w:id="208" w:author="Ketevan Goginashvili" w:date="2020-05-27T14:35:00Z">
          <w:r w:rsidR="002859A0" w:rsidRPr="0054733F" w:rsidDel="008E57B1">
            <w:rPr>
              <w:rFonts w:ascii="Sylfaen" w:hAnsi="Sylfaen"/>
              <w:sz w:val="20"/>
              <w:szCs w:val="20"/>
              <w:lang w:val="ka-GE"/>
            </w:rPr>
            <w:delText xml:space="preserve">ვირუსის ყველაზე მაღალი გავრცელება 30-69 წლის ასაკობრივ ჯგუფში (64%). </w:delText>
          </w:r>
        </w:del>
      </w:moveFrom>
      <w:moveFromRangeEnd w:id="206"/>
    </w:p>
    <w:tbl>
      <w:tblPr>
        <w:tblStyle w:val="TableGrid"/>
        <w:tblW w:w="0" w:type="auto"/>
        <w:jc w:val="center"/>
        <w:tblLook w:val="04E0" w:firstRow="1" w:lastRow="1" w:firstColumn="1" w:lastColumn="0" w:noHBand="0" w:noVBand="1"/>
      </w:tblPr>
      <w:tblGrid>
        <w:gridCol w:w="3424"/>
        <w:gridCol w:w="2520"/>
        <w:gridCol w:w="1701"/>
      </w:tblGrid>
      <w:tr w:rsidR="00540553" w:rsidRPr="0054733F" w:rsidDel="008E57B1" w14:paraId="578EB075" w14:textId="404917E4" w:rsidTr="009D4DDF">
        <w:trPr>
          <w:trHeight w:val="350"/>
          <w:jc w:val="center"/>
          <w:del w:id="209" w:author="Ketevan Goginashvili" w:date="2020-05-27T14:35:00Z"/>
        </w:trPr>
        <w:tc>
          <w:tcPr>
            <w:tcW w:w="3424" w:type="dxa"/>
            <w:shd w:val="clear" w:color="auto" w:fill="auto"/>
            <w:vAlign w:val="center"/>
          </w:tcPr>
          <w:p w14:paraId="5D4664BB" w14:textId="4D271879" w:rsidR="00540553" w:rsidRPr="0054733F" w:rsidDel="008E57B1" w:rsidRDefault="00540553" w:rsidP="0054733F">
            <w:pPr>
              <w:spacing w:line="276" w:lineRule="auto"/>
              <w:jc w:val="center"/>
              <w:rPr>
                <w:del w:id="210" w:author="Ketevan Goginashvili" w:date="2020-05-27T14:35:00Z"/>
                <w:rStyle w:val="tlid-translation"/>
                <w:rFonts w:cstheme="minorHAnsi"/>
                <w:b/>
                <w:sz w:val="20"/>
                <w:szCs w:val="20"/>
                <w:lang w:val="ka-GE"/>
              </w:rPr>
            </w:pPr>
            <w:del w:id="211" w:author="Ketevan Goginashvili" w:date="2020-05-27T14:35:00Z">
              <w:r w:rsidRPr="0054733F" w:rsidDel="008E57B1">
                <w:rPr>
                  <w:rStyle w:val="tlid-translation"/>
                  <w:rFonts w:cs="Sylfaen"/>
                  <w:b/>
                  <w:sz w:val="20"/>
                  <w:szCs w:val="20"/>
                  <w:lang w:val="ka-GE"/>
                </w:rPr>
                <w:delText>ასაკობრივი</w:delText>
              </w:r>
              <w:r w:rsidRPr="0054733F" w:rsidDel="008E57B1">
                <w:rPr>
                  <w:rStyle w:val="tlid-translation"/>
                  <w:rFonts w:cstheme="minorHAnsi"/>
                  <w:b/>
                  <w:sz w:val="20"/>
                  <w:szCs w:val="20"/>
                  <w:lang w:val="ka-GE"/>
                </w:rPr>
                <w:delText xml:space="preserve"> </w:delText>
              </w:r>
              <w:r w:rsidRPr="0054733F" w:rsidDel="008E57B1">
                <w:rPr>
                  <w:rStyle w:val="tlid-translation"/>
                  <w:rFonts w:cs="Sylfaen"/>
                  <w:b/>
                  <w:sz w:val="20"/>
                  <w:szCs w:val="20"/>
                  <w:lang w:val="ka-GE"/>
                </w:rPr>
                <w:delText>ჯგუფები</w:delText>
              </w:r>
            </w:del>
          </w:p>
        </w:tc>
        <w:tc>
          <w:tcPr>
            <w:tcW w:w="2520" w:type="dxa"/>
            <w:shd w:val="clear" w:color="auto" w:fill="auto"/>
          </w:tcPr>
          <w:p w14:paraId="7093345F" w14:textId="73E3E599" w:rsidR="00540553" w:rsidRPr="0054733F" w:rsidDel="008E57B1" w:rsidRDefault="00540553" w:rsidP="0054733F">
            <w:pPr>
              <w:spacing w:line="276" w:lineRule="auto"/>
              <w:jc w:val="center"/>
              <w:rPr>
                <w:del w:id="212" w:author="Ketevan Goginashvili" w:date="2020-05-27T14:35:00Z"/>
                <w:rStyle w:val="tlid-translation"/>
                <w:rFonts w:cstheme="minorHAnsi"/>
                <w:b/>
                <w:sz w:val="20"/>
                <w:szCs w:val="20"/>
                <w:lang w:val="ka-GE"/>
              </w:rPr>
            </w:pPr>
            <w:del w:id="213" w:author="Ketevan Goginashvili" w:date="2020-05-27T14:35:00Z">
              <w:r w:rsidRPr="0054733F" w:rsidDel="008E57B1">
                <w:rPr>
                  <w:rStyle w:val="tlid-translation"/>
                  <w:rFonts w:cs="Sylfaen"/>
                  <w:b/>
                  <w:sz w:val="20"/>
                  <w:szCs w:val="20"/>
                  <w:lang w:val="ka-GE"/>
                </w:rPr>
                <w:delText>რაოდენობა</w:delText>
              </w:r>
              <w:r w:rsidRPr="0054733F" w:rsidDel="008E57B1">
                <w:rPr>
                  <w:rStyle w:val="tlid-translation"/>
                  <w:rFonts w:cstheme="minorHAnsi"/>
                  <w:b/>
                  <w:sz w:val="20"/>
                  <w:szCs w:val="20"/>
                  <w:lang w:val="ka-GE"/>
                </w:rPr>
                <w:delText xml:space="preserve"> </w:delText>
              </w:r>
            </w:del>
          </w:p>
        </w:tc>
        <w:tc>
          <w:tcPr>
            <w:tcW w:w="1701" w:type="dxa"/>
            <w:shd w:val="clear" w:color="auto" w:fill="auto"/>
          </w:tcPr>
          <w:p w14:paraId="5A4D0391" w14:textId="648E4064" w:rsidR="00540553" w:rsidRPr="0054733F" w:rsidDel="008E57B1" w:rsidRDefault="00540553" w:rsidP="0054733F">
            <w:pPr>
              <w:spacing w:line="276" w:lineRule="auto"/>
              <w:jc w:val="center"/>
              <w:rPr>
                <w:del w:id="214" w:author="Ketevan Goginashvili" w:date="2020-05-27T14:35:00Z"/>
                <w:rStyle w:val="tlid-translation"/>
                <w:rFonts w:cstheme="minorHAnsi"/>
                <w:b/>
                <w:sz w:val="20"/>
                <w:szCs w:val="20"/>
                <w:lang w:val="ka-GE"/>
              </w:rPr>
            </w:pPr>
            <w:del w:id="215" w:author="Ketevan Goginashvili" w:date="2020-05-27T14:35:00Z">
              <w:r w:rsidRPr="0054733F" w:rsidDel="008E57B1">
                <w:rPr>
                  <w:rStyle w:val="tlid-translation"/>
                  <w:rFonts w:cstheme="minorHAnsi"/>
                  <w:b/>
                  <w:sz w:val="20"/>
                  <w:szCs w:val="20"/>
                  <w:lang w:val="ka-GE"/>
                </w:rPr>
                <w:delText>%</w:delText>
              </w:r>
            </w:del>
          </w:p>
        </w:tc>
      </w:tr>
      <w:tr w:rsidR="00540553" w:rsidRPr="0054733F" w:rsidDel="008E57B1" w14:paraId="4AC7F7D1" w14:textId="0F480CB6" w:rsidTr="009D4DDF">
        <w:trPr>
          <w:jc w:val="center"/>
          <w:del w:id="216" w:author="Ketevan Goginashvili" w:date="2020-05-27T14:35:00Z"/>
        </w:trPr>
        <w:tc>
          <w:tcPr>
            <w:tcW w:w="3424" w:type="dxa"/>
            <w:shd w:val="clear" w:color="auto" w:fill="auto"/>
            <w:vAlign w:val="center"/>
          </w:tcPr>
          <w:p w14:paraId="18147018" w14:textId="0DFD3720" w:rsidR="00540553" w:rsidRPr="0054733F" w:rsidDel="008E57B1" w:rsidRDefault="00540553" w:rsidP="0054733F">
            <w:pPr>
              <w:spacing w:line="276" w:lineRule="auto"/>
              <w:jc w:val="center"/>
              <w:rPr>
                <w:del w:id="217" w:author="Ketevan Goginashvili" w:date="2020-05-27T14:35:00Z"/>
                <w:rFonts w:cs="Calibri"/>
                <w:color w:val="000000"/>
                <w:sz w:val="20"/>
                <w:szCs w:val="20"/>
              </w:rPr>
            </w:pPr>
            <w:del w:id="218" w:author="Ketevan Goginashvili" w:date="2020-05-27T14:35:00Z">
              <w:r w:rsidRPr="0054733F" w:rsidDel="008E57B1">
                <w:rPr>
                  <w:rFonts w:cs="Calibri"/>
                  <w:color w:val="000000"/>
                  <w:sz w:val="20"/>
                  <w:szCs w:val="20"/>
                </w:rPr>
                <w:delText>0-14</w:delText>
              </w:r>
            </w:del>
          </w:p>
        </w:tc>
        <w:tc>
          <w:tcPr>
            <w:tcW w:w="2520" w:type="dxa"/>
            <w:vAlign w:val="center"/>
          </w:tcPr>
          <w:p w14:paraId="631CF84C" w14:textId="0AB711AA" w:rsidR="00540553" w:rsidRPr="0054733F" w:rsidDel="008E57B1" w:rsidRDefault="00540553" w:rsidP="0054733F">
            <w:pPr>
              <w:spacing w:line="276" w:lineRule="auto"/>
              <w:jc w:val="center"/>
              <w:rPr>
                <w:del w:id="219" w:author="Ketevan Goginashvili" w:date="2020-05-27T14:35:00Z"/>
                <w:rFonts w:cs="Calibri"/>
                <w:color w:val="000000"/>
                <w:sz w:val="20"/>
                <w:szCs w:val="20"/>
              </w:rPr>
            </w:pPr>
            <w:del w:id="220" w:author="Ketevan Goginashvili" w:date="2020-05-27T14:35:00Z">
              <w:r w:rsidRPr="0054733F" w:rsidDel="008E57B1">
                <w:rPr>
                  <w:rFonts w:cs="Calibri"/>
                  <w:color w:val="000000"/>
                  <w:sz w:val="20"/>
                  <w:szCs w:val="20"/>
                </w:rPr>
                <w:delText>43</w:delText>
              </w:r>
              <w:r w:rsidRPr="0054733F" w:rsidDel="008E57B1">
                <w:rPr>
                  <w:rFonts w:cs="Calibri"/>
                  <w:color w:val="000000"/>
                  <w:sz w:val="20"/>
                  <w:szCs w:val="20"/>
                  <w:lang w:val="ka-GE"/>
                </w:rPr>
                <w:delText xml:space="preserve"> </w:delText>
              </w:r>
            </w:del>
          </w:p>
        </w:tc>
        <w:tc>
          <w:tcPr>
            <w:tcW w:w="1701" w:type="dxa"/>
          </w:tcPr>
          <w:p w14:paraId="696E628F" w14:textId="64B1AD09" w:rsidR="00540553" w:rsidRPr="0054733F" w:rsidDel="008E57B1" w:rsidRDefault="00540553" w:rsidP="0054733F">
            <w:pPr>
              <w:spacing w:line="276" w:lineRule="auto"/>
              <w:jc w:val="center"/>
              <w:rPr>
                <w:del w:id="221" w:author="Ketevan Goginashvili" w:date="2020-05-27T14:35:00Z"/>
                <w:rFonts w:cs="Calibri"/>
                <w:color w:val="000000"/>
                <w:sz w:val="20"/>
                <w:szCs w:val="20"/>
              </w:rPr>
            </w:pPr>
            <w:del w:id="222" w:author="Ketevan Goginashvili" w:date="2020-05-27T14:35:00Z">
              <w:r w:rsidRPr="0054733F" w:rsidDel="008E57B1">
                <w:rPr>
                  <w:rFonts w:cs="Calibri"/>
                  <w:color w:val="000000"/>
                  <w:sz w:val="20"/>
                  <w:szCs w:val="20"/>
                  <w:lang w:val="ka-GE"/>
                </w:rPr>
                <w:delText>9%</w:delText>
              </w:r>
            </w:del>
          </w:p>
        </w:tc>
      </w:tr>
      <w:tr w:rsidR="00540553" w:rsidRPr="0054733F" w:rsidDel="008E57B1" w14:paraId="445620F8" w14:textId="0DC20433" w:rsidTr="009D4DDF">
        <w:trPr>
          <w:jc w:val="center"/>
          <w:del w:id="223" w:author="Ketevan Goginashvili" w:date="2020-05-27T14:35:00Z"/>
        </w:trPr>
        <w:tc>
          <w:tcPr>
            <w:tcW w:w="3424" w:type="dxa"/>
            <w:shd w:val="clear" w:color="auto" w:fill="auto"/>
            <w:vAlign w:val="center"/>
          </w:tcPr>
          <w:p w14:paraId="747AEE08" w14:textId="0D6E09FD" w:rsidR="00540553" w:rsidRPr="0054733F" w:rsidDel="008E57B1" w:rsidRDefault="00540553" w:rsidP="0054733F">
            <w:pPr>
              <w:spacing w:line="276" w:lineRule="auto"/>
              <w:jc w:val="center"/>
              <w:rPr>
                <w:del w:id="224" w:author="Ketevan Goginashvili" w:date="2020-05-27T14:35:00Z"/>
                <w:rStyle w:val="tlid-translation"/>
                <w:rFonts w:cstheme="minorHAnsi"/>
                <w:sz w:val="20"/>
                <w:szCs w:val="20"/>
                <w:highlight w:val="yellow"/>
                <w:lang w:val="ka-GE"/>
              </w:rPr>
            </w:pPr>
            <w:del w:id="225" w:author="Ketevan Goginashvili" w:date="2020-05-27T14:35:00Z">
              <w:r w:rsidRPr="0054733F" w:rsidDel="008E57B1">
                <w:rPr>
                  <w:rFonts w:cs="Calibri"/>
                  <w:color w:val="000000"/>
                  <w:sz w:val="20"/>
                  <w:szCs w:val="20"/>
                </w:rPr>
                <w:delText>15-19</w:delText>
              </w:r>
            </w:del>
          </w:p>
        </w:tc>
        <w:tc>
          <w:tcPr>
            <w:tcW w:w="2520" w:type="dxa"/>
            <w:vAlign w:val="center"/>
          </w:tcPr>
          <w:p w14:paraId="2B0A9255" w14:textId="062DD22F" w:rsidR="00540553" w:rsidRPr="0054733F" w:rsidDel="008E57B1" w:rsidRDefault="00540553" w:rsidP="0054733F">
            <w:pPr>
              <w:spacing w:line="276" w:lineRule="auto"/>
              <w:jc w:val="center"/>
              <w:rPr>
                <w:del w:id="226" w:author="Ketevan Goginashvili" w:date="2020-05-27T14:35:00Z"/>
                <w:rStyle w:val="tlid-translation"/>
                <w:rFonts w:cstheme="minorHAnsi"/>
                <w:sz w:val="20"/>
                <w:szCs w:val="20"/>
                <w:lang w:val="ka-GE"/>
              </w:rPr>
            </w:pPr>
            <w:del w:id="227" w:author="Ketevan Goginashvili" w:date="2020-05-27T14:35:00Z">
              <w:r w:rsidRPr="0054733F" w:rsidDel="008E57B1">
                <w:rPr>
                  <w:rFonts w:cs="Calibri"/>
                  <w:color w:val="000000"/>
                  <w:sz w:val="20"/>
                  <w:szCs w:val="20"/>
                </w:rPr>
                <w:delText>27</w:delText>
              </w:r>
              <w:r w:rsidRPr="0054733F" w:rsidDel="008E57B1">
                <w:rPr>
                  <w:rFonts w:cs="Calibri"/>
                  <w:color w:val="000000"/>
                  <w:sz w:val="20"/>
                  <w:szCs w:val="20"/>
                  <w:lang w:val="ka-GE"/>
                </w:rPr>
                <w:delText xml:space="preserve"> </w:delText>
              </w:r>
            </w:del>
          </w:p>
        </w:tc>
        <w:tc>
          <w:tcPr>
            <w:tcW w:w="1701" w:type="dxa"/>
          </w:tcPr>
          <w:p w14:paraId="4F9C903C" w14:textId="3918F6D4" w:rsidR="00540553" w:rsidRPr="0054733F" w:rsidDel="008E57B1" w:rsidRDefault="00540553" w:rsidP="0054733F">
            <w:pPr>
              <w:spacing w:line="276" w:lineRule="auto"/>
              <w:jc w:val="center"/>
              <w:rPr>
                <w:del w:id="228" w:author="Ketevan Goginashvili" w:date="2020-05-27T14:35:00Z"/>
                <w:rFonts w:cs="Calibri"/>
                <w:color w:val="000000"/>
                <w:sz w:val="20"/>
                <w:szCs w:val="20"/>
              </w:rPr>
            </w:pPr>
            <w:del w:id="229" w:author="Ketevan Goginashvili" w:date="2020-05-27T14:35:00Z">
              <w:r w:rsidRPr="0054733F" w:rsidDel="008E57B1">
                <w:rPr>
                  <w:rFonts w:cs="Calibri"/>
                  <w:color w:val="000000"/>
                  <w:sz w:val="20"/>
                  <w:szCs w:val="20"/>
                  <w:lang w:val="ka-GE"/>
                </w:rPr>
                <w:delText>5%</w:delText>
              </w:r>
            </w:del>
          </w:p>
        </w:tc>
      </w:tr>
      <w:tr w:rsidR="00540553" w:rsidRPr="0054733F" w:rsidDel="008E57B1" w14:paraId="54925FEE" w14:textId="5EF2CD7C" w:rsidTr="009D4DDF">
        <w:trPr>
          <w:jc w:val="center"/>
          <w:del w:id="230" w:author="Ketevan Goginashvili" w:date="2020-05-27T14:35:00Z"/>
        </w:trPr>
        <w:tc>
          <w:tcPr>
            <w:tcW w:w="3424" w:type="dxa"/>
            <w:shd w:val="clear" w:color="auto" w:fill="auto"/>
            <w:vAlign w:val="center"/>
          </w:tcPr>
          <w:p w14:paraId="373B9566" w14:textId="002B4D1D" w:rsidR="00540553" w:rsidRPr="0054733F" w:rsidDel="008E57B1" w:rsidRDefault="00540553" w:rsidP="0054733F">
            <w:pPr>
              <w:spacing w:line="276" w:lineRule="auto"/>
              <w:jc w:val="center"/>
              <w:rPr>
                <w:del w:id="231" w:author="Ketevan Goginashvili" w:date="2020-05-27T14:35:00Z"/>
                <w:rStyle w:val="tlid-translation"/>
                <w:rFonts w:cstheme="minorHAnsi"/>
                <w:sz w:val="20"/>
                <w:szCs w:val="20"/>
                <w:highlight w:val="yellow"/>
                <w:lang w:val="ka-GE"/>
              </w:rPr>
            </w:pPr>
            <w:del w:id="232" w:author="Ketevan Goginashvili" w:date="2020-05-27T14:35:00Z">
              <w:r w:rsidRPr="0054733F" w:rsidDel="008E57B1">
                <w:rPr>
                  <w:rFonts w:cs="Calibri"/>
                  <w:color w:val="000000"/>
                  <w:sz w:val="20"/>
                  <w:szCs w:val="20"/>
                </w:rPr>
                <w:delText>20-29</w:delText>
              </w:r>
            </w:del>
          </w:p>
        </w:tc>
        <w:tc>
          <w:tcPr>
            <w:tcW w:w="2520" w:type="dxa"/>
            <w:vAlign w:val="center"/>
          </w:tcPr>
          <w:p w14:paraId="03DF3297" w14:textId="3EA38AF3" w:rsidR="00540553" w:rsidRPr="0054733F" w:rsidDel="008E57B1" w:rsidRDefault="00540553" w:rsidP="0054733F">
            <w:pPr>
              <w:spacing w:line="276" w:lineRule="auto"/>
              <w:jc w:val="center"/>
              <w:rPr>
                <w:del w:id="233" w:author="Ketevan Goginashvili" w:date="2020-05-27T14:35:00Z"/>
                <w:rStyle w:val="tlid-translation"/>
                <w:rFonts w:cstheme="minorHAnsi"/>
                <w:sz w:val="20"/>
                <w:szCs w:val="20"/>
                <w:lang w:val="ka-GE"/>
              </w:rPr>
            </w:pPr>
            <w:del w:id="234" w:author="Ketevan Goginashvili" w:date="2020-05-27T14:35:00Z">
              <w:r w:rsidRPr="0054733F" w:rsidDel="008E57B1">
                <w:rPr>
                  <w:rFonts w:cs="Calibri"/>
                  <w:color w:val="000000"/>
                  <w:sz w:val="20"/>
                  <w:szCs w:val="20"/>
                </w:rPr>
                <w:delText>70</w:delText>
              </w:r>
              <w:r w:rsidRPr="0054733F" w:rsidDel="008E57B1">
                <w:rPr>
                  <w:rFonts w:cs="Calibri"/>
                  <w:color w:val="000000"/>
                  <w:sz w:val="20"/>
                  <w:szCs w:val="20"/>
                  <w:lang w:val="ka-GE"/>
                </w:rPr>
                <w:delText xml:space="preserve"> </w:delText>
              </w:r>
            </w:del>
          </w:p>
        </w:tc>
        <w:tc>
          <w:tcPr>
            <w:tcW w:w="1701" w:type="dxa"/>
          </w:tcPr>
          <w:p w14:paraId="24A477BD" w14:textId="2D9F9A65" w:rsidR="00540553" w:rsidRPr="0054733F" w:rsidDel="008E57B1" w:rsidRDefault="00540553" w:rsidP="0054733F">
            <w:pPr>
              <w:spacing w:line="276" w:lineRule="auto"/>
              <w:jc w:val="center"/>
              <w:rPr>
                <w:del w:id="235" w:author="Ketevan Goginashvili" w:date="2020-05-27T14:35:00Z"/>
                <w:rFonts w:cs="Calibri"/>
                <w:color w:val="000000"/>
                <w:sz w:val="20"/>
                <w:szCs w:val="20"/>
              </w:rPr>
            </w:pPr>
            <w:del w:id="236" w:author="Ketevan Goginashvili" w:date="2020-05-27T14:35:00Z">
              <w:r w:rsidRPr="0054733F" w:rsidDel="008E57B1">
                <w:rPr>
                  <w:rFonts w:cs="Calibri"/>
                  <w:color w:val="000000"/>
                  <w:sz w:val="20"/>
                  <w:szCs w:val="20"/>
                  <w:lang w:val="ka-GE"/>
                </w:rPr>
                <w:delText>14%</w:delText>
              </w:r>
            </w:del>
          </w:p>
        </w:tc>
      </w:tr>
      <w:tr w:rsidR="00540553" w:rsidRPr="0054733F" w:rsidDel="008E57B1" w14:paraId="260A55EE" w14:textId="0B55AB1E" w:rsidTr="009D4DDF">
        <w:trPr>
          <w:jc w:val="center"/>
          <w:del w:id="237" w:author="Ketevan Goginashvili" w:date="2020-05-27T14:35:00Z"/>
        </w:trPr>
        <w:tc>
          <w:tcPr>
            <w:tcW w:w="3424" w:type="dxa"/>
            <w:shd w:val="clear" w:color="auto" w:fill="auto"/>
            <w:vAlign w:val="center"/>
          </w:tcPr>
          <w:p w14:paraId="0E77183D" w14:textId="64D7D3DF" w:rsidR="00540553" w:rsidRPr="0054733F" w:rsidDel="008E57B1" w:rsidRDefault="00540553" w:rsidP="0054733F">
            <w:pPr>
              <w:spacing w:line="276" w:lineRule="auto"/>
              <w:jc w:val="center"/>
              <w:rPr>
                <w:del w:id="238" w:author="Ketevan Goginashvili" w:date="2020-05-27T14:35:00Z"/>
                <w:rStyle w:val="tlid-translation"/>
                <w:rFonts w:cstheme="minorHAnsi"/>
                <w:sz w:val="20"/>
                <w:szCs w:val="20"/>
                <w:highlight w:val="yellow"/>
                <w:lang w:val="ka-GE"/>
              </w:rPr>
            </w:pPr>
            <w:del w:id="239" w:author="Ketevan Goginashvili" w:date="2020-05-27T14:35:00Z">
              <w:r w:rsidRPr="0054733F" w:rsidDel="008E57B1">
                <w:rPr>
                  <w:rFonts w:cs="Calibri"/>
                  <w:color w:val="000000"/>
                  <w:sz w:val="20"/>
                  <w:szCs w:val="20"/>
                </w:rPr>
                <w:delText>30-69</w:delText>
              </w:r>
            </w:del>
          </w:p>
        </w:tc>
        <w:tc>
          <w:tcPr>
            <w:tcW w:w="2520" w:type="dxa"/>
            <w:vAlign w:val="center"/>
          </w:tcPr>
          <w:p w14:paraId="09E9896C" w14:textId="1BB5672C" w:rsidR="00540553" w:rsidRPr="0054733F" w:rsidDel="008E57B1" w:rsidRDefault="00540553" w:rsidP="0054733F">
            <w:pPr>
              <w:spacing w:line="276" w:lineRule="auto"/>
              <w:jc w:val="center"/>
              <w:rPr>
                <w:del w:id="240" w:author="Ketevan Goginashvili" w:date="2020-05-27T14:35:00Z"/>
                <w:rStyle w:val="tlid-translation"/>
                <w:rFonts w:cstheme="minorHAnsi"/>
                <w:sz w:val="20"/>
                <w:szCs w:val="20"/>
                <w:lang w:val="ka-GE"/>
              </w:rPr>
            </w:pPr>
            <w:del w:id="241" w:author="Ketevan Goginashvili" w:date="2020-05-27T14:35:00Z">
              <w:r w:rsidRPr="0054733F" w:rsidDel="008E57B1">
                <w:rPr>
                  <w:rFonts w:cs="Calibri"/>
                  <w:color w:val="000000"/>
                  <w:sz w:val="20"/>
                  <w:szCs w:val="20"/>
                </w:rPr>
                <w:delText>318</w:delText>
              </w:r>
              <w:r w:rsidRPr="0054733F" w:rsidDel="008E57B1">
                <w:rPr>
                  <w:rFonts w:cs="Calibri"/>
                  <w:color w:val="000000"/>
                  <w:sz w:val="20"/>
                  <w:szCs w:val="20"/>
                  <w:lang w:val="ka-GE"/>
                </w:rPr>
                <w:delText xml:space="preserve"> </w:delText>
              </w:r>
            </w:del>
          </w:p>
        </w:tc>
        <w:tc>
          <w:tcPr>
            <w:tcW w:w="1701" w:type="dxa"/>
          </w:tcPr>
          <w:p w14:paraId="5F499C9F" w14:textId="5978D379" w:rsidR="00540553" w:rsidRPr="0054733F" w:rsidDel="008E57B1" w:rsidRDefault="00540553" w:rsidP="0054733F">
            <w:pPr>
              <w:spacing w:line="276" w:lineRule="auto"/>
              <w:jc w:val="center"/>
              <w:rPr>
                <w:del w:id="242" w:author="Ketevan Goginashvili" w:date="2020-05-27T14:35:00Z"/>
                <w:rFonts w:cs="Calibri"/>
                <w:color w:val="000000"/>
                <w:sz w:val="20"/>
                <w:szCs w:val="20"/>
              </w:rPr>
            </w:pPr>
            <w:del w:id="243" w:author="Ketevan Goginashvili" w:date="2020-05-27T14:35:00Z">
              <w:r w:rsidRPr="0054733F" w:rsidDel="008E57B1">
                <w:rPr>
                  <w:rFonts w:cs="Calibri"/>
                  <w:color w:val="000000"/>
                  <w:sz w:val="20"/>
                  <w:szCs w:val="20"/>
                  <w:lang w:val="ka-GE"/>
                </w:rPr>
                <w:delText>64%</w:delText>
              </w:r>
            </w:del>
          </w:p>
        </w:tc>
      </w:tr>
      <w:tr w:rsidR="00540553" w:rsidRPr="0054733F" w:rsidDel="008E57B1" w14:paraId="044B3259" w14:textId="2D75EA48" w:rsidTr="009D4DDF">
        <w:trPr>
          <w:jc w:val="center"/>
          <w:del w:id="244" w:author="Ketevan Goginashvili" w:date="2020-05-27T14:35:00Z"/>
        </w:trPr>
        <w:tc>
          <w:tcPr>
            <w:tcW w:w="3424" w:type="dxa"/>
            <w:shd w:val="clear" w:color="auto" w:fill="auto"/>
            <w:vAlign w:val="center"/>
          </w:tcPr>
          <w:p w14:paraId="758F60F4" w14:textId="37FDE4E9" w:rsidR="00540553" w:rsidRPr="0054733F" w:rsidDel="008E57B1" w:rsidRDefault="00540553" w:rsidP="0054733F">
            <w:pPr>
              <w:spacing w:line="276" w:lineRule="auto"/>
              <w:jc w:val="center"/>
              <w:rPr>
                <w:del w:id="245" w:author="Ketevan Goginashvili" w:date="2020-05-27T14:35:00Z"/>
                <w:rStyle w:val="tlid-translation"/>
                <w:rFonts w:cstheme="minorHAnsi"/>
                <w:sz w:val="20"/>
                <w:szCs w:val="20"/>
                <w:highlight w:val="yellow"/>
                <w:lang w:val="ka-GE"/>
              </w:rPr>
            </w:pPr>
            <w:del w:id="246" w:author="Ketevan Goginashvili" w:date="2020-05-27T14:35:00Z">
              <w:r w:rsidRPr="0054733F" w:rsidDel="008E57B1">
                <w:rPr>
                  <w:rFonts w:cs="Calibri"/>
                  <w:color w:val="000000"/>
                  <w:sz w:val="20"/>
                  <w:szCs w:val="20"/>
                </w:rPr>
                <w:delText>70+</w:delText>
              </w:r>
            </w:del>
          </w:p>
        </w:tc>
        <w:tc>
          <w:tcPr>
            <w:tcW w:w="2520" w:type="dxa"/>
            <w:vAlign w:val="center"/>
          </w:tcPr>
          <w:p w14:paraId="18875426" w14:textId="16307E7B" w:rsidR="00540553" w:rsidRPr="0054733F" w:rsidDel="008E57B1" w:rsidRDefault="00540553" w:rsidP="0054733F">
            <w:pPr>
              <w:spacing w:line="276" w:lineRule="auto"/>
              <w:jc w:val="center"/>
              <w:rPr>
                <w:del w:id="247" w:author="Ketevan Goginashvili" w:date="2020-05-27T14:35:00Z"/>
                <w:rStyle w:val="tlid-translation"/>
                <w:rFonts w:cstheme="minorHAnsi"/>
                <w:sz w:val="20"/>
                <w:szCs w:val="20"/>
                <w:lang w:val="ka-GE"/>
              </w:rPr>
            </w:pPr>
            <w:del w:id="248" w:author="Ketevan Goginashvili" w:date="2020-05-27T14:35:00Z">
              <w:r w:rsidRPr="0054733F" w:rsidDel="008E57B1">
                <w:rPr>
                  <w:rFonts w:cs="Calibri"/>
                  <w:color w:val="000000"/>
                  <w:sz w:val="20"/>
                  <w:szCs w:val="20"/>
                </w:rPr>
                <w:delText>42</w:delText>
              </w:r>
              <w:r w:rsidRPr="0054733F" w:rsidDel="008E57B1">
                <w:rPr>
                  <w:rFonts w:cs="Calibri"/>
                  <w:color w:val="000000"/>
                  <w:sz w:val="20"/>
                  <w:szCs w:val="20"/>
                  <w:lang w:val="ka-GE"/>
                </w:rPr>
                <w:delText xml:space="preserve"> </w:delText>
              </w:r>
            </w:del>
          </w:p>
        </w:tc>
        <w:tc>
          <w:tcPr>
            <w:tcW w:w="1701" w:type="dxa"/>
          </w:tcPr>
          <w:p w14:paraId="1AB3F1AD" w14:textId="52FF769B" w:rsidR="00540553" w:rsidRPr="0054733F" w:rsidDel="008E57B1" w:rsidRDefault="00540553" w:rsidP="0054733F">
            <w:pPr>
              <w:spacing w:line="276" w:lineRule="auto"/>
              <w:jc w:val="center"/>
              <w:rPr>
                <w:del w:id="249" w:author="Ketevan Goginashvili" w:date="2020-05-27T14:35:00Z"/>
                <w:rFonts w:cs="Calibri"/>
                <w:color w:val="000000"/>
                <w:sz w:val="20"/>
                <w:szCs w:val="20"/>
              </w:rPr>
            </w:pPr>
            <w:del w:id="250" w:author="Ketevan Goginashvili" w:date="2020-05-27T14:35:00Z">
              <w:r w:rsidRPr="0054733F" w:rsidDel="008E57B1">
                <w:rPr>
                  <w:rFonts w:cs="Calibri"/>
                  <w:color w:val="000000"/>
                  <w:sz w:val="20"/>
                  <w:szCs w:val="20"/>
                  <w:lang w:val="ka-GE"/>
                </w:rPr>
                <w:delText>8%</w:delText>
              </w:r>
            </w:del>
          </w:p>
        </w:tc>
      </w:tr>
      <w:tr w:rsidR="00540553" w:rsidRPr="0054733F" w:rsidDel="008E57B1" w14:paraId="38E9122F" w14:textId="54A3DD8D" w:rsidTr="009D4DDF">
        <w:trPr>
          <w:jc w:val="center"/>
          <w:del w:id="251" w:author="Ketevan Goginashvili" w:date="2020-05-27T14:35:00Z"/>
        </w:trPr>
        <w:tc>
          <w:tcPr>
            <w:tcW w:w="3424" w:type="dxa"/>
            <w:shd w:val="clear" w:color="auto" w:fill="auto"/>
            <w:vAlign w:val="center"/>
          </w:tcPr>
          <w:p w14:paraId="53D73229" w14:textId="48AE4C31" w:rsidR="00540553" w:rsidRPr="0054733F" w:rsidDel="008E57B1" w:rsidRDefault="00540553" w:rsidP="0054733F">
            <w:pPr>
              <w:spacing w:line="276" w:lineRule="auto"/>
              <w:jc w:val="center"/>
              <w:rPr>
                <w:del w:id="252" w:author="Ketevan Goginashvili" w:date="2020-05-27T14:35:00Z"/>
                <w:rStyle w:val="tlid-translation"/>
                <w:rFonts w:cstheme="minorHAnsi"/>
                <w:b/>
                <w:sz w:val="20"/>
                <w:szCs w:val="20"/>
                <w:highlight w:val="lightGray"/>
                <w:lang w:val="ka-GE"/>
              </w:rPr>
            </w:pPr>
            <w:del w:id="253" w:author="Ketevan Goginashvili" w:date="2020-05-27T14:35:00Z">
              <w:r w:rsidRPr="0054733F" w:rsidDel="008E57B1">
                <w:rPr>
                  <w:rStyle w:val="tlid-translation"/>
                  <w:rFonts w:cs="Sylfaen"/>
                  <w:b/>
                  <w:sz w:val="20"/>
                  <w:szCs w:val="20"/>
                  <w:lang w:val="ka-GE"/>
                </w:rPr>
                <w:delText>სულ</w:delText>
              </w:r>
            </w:del>
          </w:p>
        </w:tc>
        <w:tc>
          <w:tcPr>
            <w:tcW w:w="2520" w:type="dxa"/>
            <w:vAlign w:val="center"/>
          </w:tcPr>
          <w:p w14:paraId="01AC20B8" w14:textId="1B439903" w:rsidR="00540553" w:rsidRPr="0054733F" w:rsidDel="008E57B1" w:rsidRDefault="00540553" w:rsidP="0054733F">
            <w:pPr>
              <w:spacing w:line="276" w:lineRule="auto"/>
              <w:jc w:val="center"/>
              <w:rPr>
                <w:del w:id="254" w:author="Ketevan Goginashvili" w:date="2020-05-27T14:35:00Z"/>
                <w:rStyle w:val="tlid-translation"/>
                <w:rFonts w:cstheme="minorHAnsi"/>
                <w:b/>
                <w:sz w:val="20"/>
                <w:szCs w:val="20"/>
                <w:highlight w:val="lightGray"/>
                <w:lang w:val="ka-GE"/>
              </w:rPr>
            </w:pPr>
            <w:del w:id="255" w:author="Ketevan Goginashvili" w:date="2020-05-27T14:35:00Z">
              <w:r w:rsidRPr="0054733F" w:rsidDel="008E57B1">
                <w:rPr>
                  <w:rFonts w:cs="Calibri"/>
                  <w:b/>
                  <w:color w:val="000000"/>
                  <w:sz w:val="20"/>
                  <w:szCs w:val="20"/>
                </w:rPr>
                <w:delText>500</w:delText>
              </w:r>
              <w:r w:rsidRPr="0054733F" w:rsidDel="008E57B1">
                <w:rPr>
                  <w:rFonts w:cs="Calibri"/>
                  <w:b/>
                  <w:color w:val="000000"/>
                  <w:sz w:val="20"/>
                  <w:szCs w:val="20"/>
                  <w:lang w:val="ka-GE"/>
                </w:rPr>
                <w:delText xml:space="preserve"> </w:delText>
              </w:r>
            </w:del>
          </w:p>
        </w:tc>
        <w:tc>
          <w:tcPr>
            <w:tcW w:w="1701" w:type="dxa"/>
          </w:tcPr>
          <w:p w14:paraId="436FF3CF" w14:textId="59E8D799" w:rsidR="00540553" w:rsidRPr="0054733F" w:rsidDel="008E57B1" w:rsidRDefault="00540553" w:rsidP="0054733F">
            <w:pPr>
              <w:spacing w:line="276" w:lineRule="auto"/>
              <w:jc w:val="center"/>
              <w:rPr>
                <w:del w:id="256" w:author="Ketevan Goginashvili" w:date="2020-05-27T14:35:00Z"/>
                <w:rFonts w:cs="Calibri"/>
                <w:b/>
                <w:color w:val="000000"/>
                <w:sz w:val="20"/>
                <w:szCs w:val="20"/>
              </w:rPr>
            </w:pPr>
            <w:del w:id="257" w:author="Ketevan Goginashvili" w:date="2020-05-27T14:35:00Z">
              <w:r w:rsidRPr="0054733F" w:rsidDel="008E57B1">
                <w:rPr>
                  <w:rFonts w:cs="Calibri"/>
                  <w:b/>
                  <w:color w:val="000000"/>
                  <w:sz w:val="20"/>
                  <w:szCs w:val="20"/>
                  <w:lang w:val="ka-GE"/>
                </w:rPr>
                <w:delText>100%</w:delText>
              </w:r>
            </w:del>
          </w:p>
        </w:tc>
      </w:tr>
    </w:tbl>
    <w:p w14:paraId="606B7894" w14:textId="2D774350" w:rsidR="00540553" w:rsidRPr="0054733F" w:rsidDel="008E57B1" w:rsidRDefault="00540553" w:rsidP="0054733F">
      <w:pPr>
        <w:pStyle w:val="ListParagraph"/>
        <w:spacing w:after="240" w:line="276" w:lineRule="auto"/>
        <w:ind w:left="1440"/>
        <w:jc w:val="both"/>
        <w:rPr>
          <w:del w:id="258" w:author="Ketevan Goginashvili" w:date="2020-05-27T14:35:00Z"/>
          <w:rFonts w:ascii="Sylfaen" w:hAnsi="Sylfaen"/>
          <w:sz w:val="20"/>
          <w:szCs w:val="20"/>
        </w:rPr>
      </w:pPr>
    </w:p>
    <w:p w14:paraId="15FDA800" w14:textId="22B7A42A" w:rsidR="00540553" w:rsidRPr="0054733F" w:rsidDel="008E57B1" w:rsidRDefault="00540553" w:rsidP="0054733F">
      <w:pPr>
        <w:pStyle w:val="ListParagraph"/>
        <w:numPr>
          <w:ilvl w:val="0"/>
          <w:numId w:val="13"/>
        </w:numPr>
        <w:spacing w:after="240" w:line="276" w:lineRule="auto"/>
        <w:jc w:val="both"/>
        <w:rPr>
          <w:del w:id="259" w:author="Ketevan Goginashvili" w:date="2020-05-27T14:35:00Z"/>
          <w:rFonts w:ascii="Sylfaen" w:hAnsi="Sylfaen"/>
          <w:sz w:val="20"/>
          <w:szCs w:val="20"/>
          <w:lang w:val="ka-GE"/>
        </w:rPr>
      </w:pPr>
      <w:del w:id="260" w:author="Ketevan Goginashvili" w:date="2020-05-27T14:35:00Z">
        <w:r w:rsidRPr="0054733F" w:rsidDel="008E57B1">
          <w:rPr>
            <w:rFonts w:ascii="Sylfaen" w:hAnsi="Sylfaen"/>
            <w:sz w:val="20"/>
            <w:szCs w:val="20"/>
            <w:lang w:val="ka-GE"/>
          </w:rPr>
          <w:delText xml:space="preserve">შემთხვევებიდან </w:delText>
        </w:r>
        <w:r w:rsidRPr="0054733F" w:rsidDel="008E57B1">
          <w:rPr>
            <w:rFonts w:ascii="Sylfaen" w:hAnsi="Sylfaen"/>
            <w:sz w:val="20"/>
            <w:szCs w:val="20"/>
          </w:rPr>
          <w:delText>89 (13%) იყო მძიმე და 26 (4%) კრიტიკული, სადაც</w:delText>
        </w:r>
        <w:r w:rsidRPr="0054733F" w:rsidDel="008E57B1">
          <w:rPr>
            <w:rFonts w:ascii="Sylfaen" w:hAnsi="Sylfaen"/>
            <w:sz w:val="20"/>
            <w:szCs w:val="20"/>
            <w:lang w:val="ka-GE"/>
          </w:rPr>
          <w:delText xml:space="preserve"> </w:delText>
        </w:r>
        <w:r w:rsidRPr="0054733F" w:rsidDel="008E57B1">
          <w:rPr>
            <w:rFonts w:ascii="Sylfaen" w:hAnsi="Sylfaen"/>
            <w:sz w:val="20"/>
            <w:szCs w:val="20"/>
          </w:rPr>
          <w:delText>მძიმე შემთხვევებიდან 39 (44%) იყო კაცი, ხოლო 50 (56%) ქალი. კრიტიკული შემთხვევები</w:delText>
        </w:r>
        <w:r w:rsidRPr="0054733F" w:rsidDel="008E57B1">
          <w:rPr>
            <w:rFonts w:ascii="Sylfaen" w:hAnsi="Sylfaen"/>
            <w:sz w:val="20"/>
            <w:szCs w:val="20"/>
            <w:lang w:val="ka-GE"/>
          </w:rPr>
          <w:delText>დან</w:delText>
        </w:r>
        <w:r w:rsidRPr="0054733F" w:rsidDel="008E57B1">
          <w:rPr>
            <w:rFonts w:ascii="Sylfaen" w:hAnsi="Sylfaen"/>
            <w:sz w:val="20"/>
            <w:szCs w:val="20"/>
          </w:rPr>
          <w:delText xml:space="preserve"> 11 (42%)</w:delText>
        </w:r>
        <w:r w:rsidRPr="0054733F" w:rsidDel="008E57B1">
          <w:rPr>
            <w:rFonts w:ascii="Sylfaen" w:hAnsi="Sylfaen"/>
            <w:sz w:val="20"/>
            <w:szCs w:val="20"/>
            <w:lang w:val="ka-GE"/>
          </w:rPr>
          <w:delText xml:space="preserve"> იყო კაცი</w:delText>
        </w:r>
        <w:r w:rsidRPr="0054733F" w:rsidDel="008E57B1">
          <w:rPr>
            <w:rFonts w:ascii="Sylfaen" w:hAnsi="Sylfaen"/>
            <w:sz w:val="20"/>
            <w:szCs w:val="20"/>
          </w:rPr>
          <w:delText xml:space="preserve"> და 15 (58%)</w:delText>
        </w:r>
        <w:r w:rsidRPr="0054733F" w:rsidDel="008E57B1">
          <w:rPr>
            <w:rFonts w:ascii="Sylfaen" w:hAnsi="Sylfaen"/>
            <w:sz w:val="20"/>
            <w:szCs w:val="20"/>
            <w:lang w:val="ka-GE"/>
          </w:rPr>
          <w:delText xml:space="preserve"> ქალი</w:delText>
        </w:r>
      </w:del>
    </w:p>
    <w:p w14:paraId="3F22C07F" w14:textId="7F9582ED" w:rsidR="00540553" w:rsidRPr="0054733F" w:rsidDel="008E57B1" w:rsidRDefault="00540553" w:rsidP="0054733F">
      <w:pPr>
        <w:pStyle w:val="ListParagraph"/>
        <w:numPr>
          <w:ilvl w:val="0"/>
          <w:numId w:val="13"/>
        </w:numPr>
        <w:spacing w:after="0" w:line="276" w:lineRule="auto"/>
        <w:rPr>
          <w:del w:id="261" w:author="Ketevan Goginashvili" w:date="2020-05-27T14:35:00Z"/>
          <w:rFonts w:ascii="Sylfaen" w:hAnsi="Sylfaen"/>
          <w:sz w:val="20"/>
          <w:szCs w:val="20"/>
        </w:rPr>
      </w:pPr>
      <w:del w:id="262" w:author="Ketevan Goginashvili" w:date="2020-05-27T14:35:00Z">
        <w:r w:rsidRPr="0054733F" w:rsidDel="008E57B1">
          <w:rPr>
            <w:rFonts w:ascii="Sylfaen" w:hAnsi="Sylfaen"/>
            <w:sz w:val="20"/>
            <w:szCs w:val="20"/>
          </w:rPr>
          <w:delText xml:space="preserve">გაანალიზებული </w:delText>
        </w:r>
        <w:r w:rsidRPr="0054733F" w:rsidDel="008E57B1">
          <w:rPr>
            <w:rFonts w:ascii="Sylfaen" w:hAnsi="Sylfaen"/>
            <w:sz w:val="20"/>
            <w:szCs w:val="20"/>
            <w:lang w:val="ka-GE"/>
          </w:rPr>
          <w:delText xml:space="preserve">243 </w:delText>
        </w:r>
        <w:r w:rsidRPr="0054733F" w:rsidDel="008E57B1">
          <w:rPr>
            <w:rFonts w:ascii="Sylfaen" w:hAnsi="Sylfaen"/>
            <w:sz w:val="20"/>
            <w:szCs w:val="20"/>
          </w:rPr>
          <w:delText>გამოჯანმრთელებულთა (გაწერილთა) რაოდენობ</w:delText>
        </w:r>
        <w:r w:rsidRPr="0054733F" w:rsidDel="008E57B1">
          <w:rPr>
            <w:rFonts w:ascii="Sylfaen" w:hAnsi="Sylfaen"/>
            <w:sz w:val="20"/>
            <w:szCs w:val="20"/>
            <w:lang w:val="ka-GE"/>
          </w:rPr>
          <w:delText>იდან</w:delText>
        </w:r>
        <w:r w:rsidRPr="0054733F" w:rsidDel="008E57B1">
          <w:rPr>
            <w:rFonts w:ascii="Sylfaen" w:hAnsi="Sylfaen"/>
            <w:sz w:val="20"/>
            <w:szCs w:val="20"/>
          </w:rPr>
          <w:delText xml:space="preserve"> 119 (49.0%) იყო კაცი</w:delText>
        </w:r>
        <w:r w:rsidRPr="0054733F" w:rsidDel="008E57B1">
          <w:rPr>
            <w:rFonts w:ascii="Sylfaen" w:hAnsi="Sylfaen"/>
            <w:sz w:val="20"/>
            <w:szCs w:val="20"/>
            <w:lang w:val="ka-GE"/>
          </w:rPr>
          <w:delText xml:space="preserve"> და</w:delText>
        </w:r>
        <w:r w:rsidRPr="0054733F" w:rsidDel="008E57B1">
          <w:rPr>
            <w:rFonts w:ascii="Sylfaen" w:hAnsi="Sylfaen"/>
            <w:sz w:val="20"/>
            <w:szCs w:val="20"/>
          </w:rPr>
          <w:delText xml:space="preserve"> 124 (51.0%) ქალი</w:delText>
        </w:r>
      </w:del>
    </w:p>
    <w:p w14:paraId="333FA054" w14:textId="25CCC98B" w:rsidR="00540553" w:rsidRPr="0054733F" w:rsidDel="008E57B1" w:rsidRDefault="00540553" w:rsidP="0054733F">
      <w:pPr>
        <w:spacing w:after="0" w:line="276" w:lineRule="auto"/>
        <w:rPr>
          <w:del w:id="263" w:author="Ketevan Goginashvili" w:date="2020-05-27T14:35:00Z"/>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rsidDel="008E57B1" w14:paraId="2BE09FAF" w14:textId="14399F58" w:rsidTr="009D4DDF">
        <w:trPr>
          <w:trHeight w:val="332"/>
          <w:del w:id="264" w:author="Ketevan Goginashvili" w:date="2020-05-27T14:35:00Z"/>
        </w:trPr>
        <w:tc>
          <w:tcPr>
            <w:tcW w:w="2560" w:type="dxa"/>
            <w:shd w:val="clear" w:color="auto" w:fill="auto"/>
            <w:vAlign w:val="center"/>
            <w:hideMark/>
          </w:tcPr>
          <w:p w14:paraId="2AF68857" w14:textId="45CCBBCD" w:rsidR="00540553" w:rsidRPr="0054733F" w:rsidDel="008E57B1" w:rsidRDefault="00540553" w:rsidP="0054733F">
            <w:pPr>
              <w:spacing w:after="0" w:line="276" w:lineRule="auto"/>
              <w:jc w:val="center"/>
              <w:rPr>
                <w:del w:id="265" w:author="Ketevan Goginashvili" w:date="2020-05-27T14:35:00Z"/>
                <w:rFonts w:ascii="Sylfaen" w:eastAsia="Times New Roman" w:hAnsi="Sylfaen" w:cstheme="minorHAnsi"/>
                <w:b/>
                <w:bCs/>
                <w:color w:val="000000"/>
                <w:sz w:val="20"/>
                <w:szCs w:val="20"/>
              </w:rPr>
            </w:pPr>
            <w:del w:id="266" w:author="Ketevan Goginashvili" w:date="2020-05-27T14:35:00Z">
              <w:r w:rsidRPr="0054733F" w:rsidDel="008E57B1">
                <w:rPr>
                  <w:rFonts w:ascii="Sylfaen" w:eastAsia="Times New Roman" w:hAnsi="Sylfaen" w:cstheme="minorHAnsi"/>
                  <w:b/>
                  <w:bCs/>
                  <w:color w:val="000000"/>
                  <w:sz w:val="20"/>
                  <w:szCs w:val="20"/>
                  <w:lang w:val="ka-GE"/>
                </w:rPr>
                <w:lastRenderedPageBreak/>
                <w:delText>ასაკობრივი ჯგუფები</w:delText>
              </w:r>
            </w:del>
          </w:p>
        </w:tc>
        <w:tc>
          <w:tcPr>
            <w:tcW w:w="2040" w:type="dxa"/>
            <w:shd w:val="clear" w:color="auto" w:fill="auto"/>
            <w:vAlign w:val="center"/>
            <w:hideMark/>
          </w:tcPr>
          <w:p w14:paraId="4ED93291" w14:textId="6AB7281C" w:rsidR="00540553" w:rsidRPr="0054733F" w:rsidDel="008E57B1" w:rsidRDefault="00540553" w:rsidP="0054733F">
            <w:pPr>
              <w:spacing w:after="0" w:line="276" w:lineRule="auto"/>
              <w:jc w:val="center"/>
              <w:rPr>
                <w:del w:id="267" w:author="Ketevan Goginashvili" w:date="2020-05-27T14:35:00Z"/>
                <w:rFonts w:ascii="Sylfaen" w:eastAsia="Times New Roman" w:hAnsi="Sylfaen" w:cstheme="minorHAnsi"/>
                <w:b/>
                <w:bCs/>
                <w:color w:val="000000"/>
                <w:sz w:val="20"/>
                <w:szCs w:val="20"/>
              </w:rPr>
            </w:pPr>
            <w:del w:id="268" w:author="Ketevan Goginashvili" w:date="2020-05-27T14:35:00Z">
              <w:r w:rsidRPr="0054733F" w:rsidDel="008E57B1">
                <w:rPr>
                  <w:rFonts w:ascii="Sylfaen" w:eastAsia="Times New Roman" w:hAnsi="Sylfaen" w:cstheme="minorHAnsi"/>
                  <w:b/>
                  <w:bCs/>
                  <w:color w:val="000000"/>
                  <w:sz w:val="20"/>
                  <w:szCs w:val="20"/>
                  <w:lang w:val="ka-GE"/>
                </w:rPr>
                <w:delText xml:space="preserve">რაოდენობა </w:delText>
              </w:r>
            </w:del>
          </w:p>
        </w:tc>
        <w:tc>
          <w:tcPr>
            <w:tcW w:w="2040" w:type="dxa"/>
            <w:vAlign w:val="center"/>
          </w:tcPr>
          <w:p w14:paraId="7D75D105" w14:textId="580007D7" w:rsidR="00540553" w:rsidRPr="0054733F" w:rsidDel="008E57B1" w:rsidRDefault="00540553" w:rsidP="0054733F">
            <w:pPr>
              <w:spacing w:after="0" w:line="276" w:lineRule="auto"/>
              <w:jc w:val="center"/>
              <w:rPr>
                <w:del w:id="269" w:author="Ketevan Goginashvili" w:date="2020-05-27T14:35:00Z"/>
                <w:rFonts w:ascii="Sylfaen" w:eastAsia="Times New Roman" w:hAnsi="Sylfaen" w:cstheme="minorHAnsi"/>
                <w:b/>
                <w:bCs/>
                <w:color w:val="000000"/>
                <w:sz w:val="20"/>
                <w:szCs w:val="20"/>
                <w:lang w:val="ka-GE"/>
              </w:rPr>
            </w:pPr>
            <w:del w:id="270" w:author="Ketevan Goginashvili" w:date="2020-05-27T14:35:00Z">
              <w:r w:rsidRPr="0054733F" w:rsidDel="008E57B1">
                <w:rPr>
                  <w:rFonts w:ascii="Sylfaen" w:eastAsia="Times New Roman" w:hAnsi="Sylfaen" w:cstheme="minorHAnsi"/>
                  <w:b/>
                  <w:bCs/>
                  <w:color w:val="000000"/>
                  <w:sz w:val="20"/>
                  <w:szCs w:val="20"/>
                  <w:lang w:val="ka-GE"/>
                </w:rPr>
                <w:delText>%</w:delText>
              </w:r>
            </w:del>
          </w:p>
        </w:tc>
      </w:tr>
      <w:tr w:rsidR="00540553" w:rsidRPr="0054733F" w:rsidDel="008E57B1" w14:paraId="5AF5234D" w14:textId="5FAD27B0" w:rsidTr="009D4DDF">
        <w:trPr>
          <w:trHeight w:val="152"/>
          <w:del w:id="271" w:author="Ketevan Goginashvili" w:date="2020-05-27T14:35:00Z"/>
        </w:trPr>
        <w:tc>
          <w:tcPr>
            <w:tcW w:w="2560" w:type="dxa"/>
            <w:shd w:val="clear" w:color="auto" w:fill="auto"/>
            <w:vAlign w:val="center"/>
            <w:hideMark/>
          </w:tcPr>
          <w:p w14:paraId="635AC195" w14:textId="5B4AAD62" w:rsidR="00540553" w:rsidRPr="0054733F" w:rsidDel="008E57B1" w:rsidRDefault="00540553" w:rsidP="0054733F">
            <w:pPr>
              <w:spacing w:after="0" w:line="276" w:lineRule="auto"/>
              <w:jc w:val="center"/>
              <w:rPr>
                <w:del w:id="272" w:author="Ketevan Goginashvili" w:date="2020-05-27T14:35:00Z"/>
                <w:rFonts w:ascii="Sylfaen" w:eastAsia="Times New Roman" w:hAnsi="Sylfaen" w:cstheme="minorHAnsi"/>
                <w:color w:val="000000"/>
                <w:sz w:val="20"/>
                <w:szCs w:val="20"/>
              </w:rPr>
            </w:pPr>
            <w:del w:id="273" w:author="Ketevan Goginashvili" w:date="2020-05-27T14:35:00Z">
              <w:r w:rsidRPr="0054733F" w:rsidDel="008E57B1">
                <w:rPr>
                  <w:rFonts w:ascii="Sylfaen" w:eastAsia="Times New Roman" w:hAnsi="Sylfaen" w:cstheme="minorHAnsi"/>
                  <w:color w:val="000000"/>
                  <w:sz w:val="20"/>
                  <w:szCs w:val="20"/>
                </w:rPr>
                <w:delText>0-14</w:delText>
              </w:r>
            </w:del>
          </w:p>
        </w:tc>
        <w:tc>
          <w:tcPr>
            <w:tcW w:w="2040" w:type="dxa"/>
            <w:shd w:val="clear" w:color="auto" w:fill="auto"/>
            <w:vAlign w:val="center"/>
            <w:hideMark/>
          </w:tcPr>
          <w:p w14:paraId="2BC15622" w14:textId="6CDDC58A" w:rsidR="00540553" w:rsidRPr="0054733F" w:rsidDel="008E57B1" w:rsidRDefault="00540553" w:rsidP="0054733F">
            <w:pPr>
              <w:spacing w:after="0" w:line="276" w:lineRule="auto"/>
              <w:jc w:val="center"/>
              <w:rPr>
                <w:del w:id="274" w:author="Ketevan Goginashvili" w:date="2020-05-27T14:35:00Z"/>
                <w:rFonts w:ascii="Sylfaen" w:eastAsia="Times New Roman" w:hAnsi="Sylfaen" w:cstheme="minorHAnsi"/>
                <w:color w:val="000000"/>
                <w:sz w:val="20"/>
                <w:szCs w:val="20"/>
              </w:rPr>
            </w:pPr>
            <w:del w:id="275" w:author="Ketevan Goginashvili" w:date="2020-05-27T14:35:00Z">
              <w:r w:rsidRPr="0054733F" w:rsidDel="008E57B1">
                <w:rPr>
                  <w:rFonts w:ascii="Sylfaen" w:eastAsia="Times New Roman" w:hAnsi="Sylfaen" w:cstheme="minorHAnsi"/>
                  <w:color w:val="000000"/>
                  <w:sz w:val="20"/>
                  <w:szCs w:val="20"/>
                </w:rPr>
                <w:delText>13</w:delText>
              </w:r>
            </w:del>
          </w:p>
        </w:tc>
        <w:tc>
          <w:tcPr>
            <w:tcW w:w="2040" w:type="dxa"/>
            <w:vAlign w:val="bottom"/>
          </w:tcPr>
          <w:p w14:paraId="33122A7F" w14:textId="215F4A2B" w:rsidR="00540553" w:rsidRPr="0054733F" w:rsidDel="008E57B1" w:rsidRDefault="00540553" w:rsidP="0054733F">
            <w:pPr>
              <w:spacing w:after="0" w:line="276" w:lineRule="auto"/>
              <w:jc w:val="center"/>
              <w:rPr>
                <w:del w:id="276" w:author="Ketevan Goginashvili" w:date="2020-05-27T14:35:00Z"/>
                <w:rFonts w:ascii="Sylfaen" w:hAnsi="Sylfaen" w:cs="Calibri"/>
                <w:color w:val="000000"/>
                <w:sz w:val="20"/>
                <w:szCs w:val="20"/>
              </w:rPr>
            </w:pPr>
            <w:del w:id="277" w:author="Ketevan Goginashvili" w:date="2020-05-27T14:35:00Z">
              <w:r w:rsidRPr="0054733F" w:rsidDel="008E57B1">
                <w:rPr>
                  <w:rFonts w:ascii="Sylfaen" w:hAnsi="Sylfaen" w:cs="Calibri"/>
                  <w:color w:val="000000"/>
                  <w:sz w:val="20"/>
                  <w:szCs w:val="20"/>
                </w:rPr>
                <w:delText>5.3</w:delText>
              </w:r>
            </w:del>
          </w:p>
        </w:tc>
      </w:tr>
      <w:tr w:rsidR="00540553" w:rsidRPr="0054733F" w:rsidDel="008E57B1" w14:paraId="3488B17B" w14:textId="34E7C74E" w:rsidTr="009D4DDF">
        <w:trPr>
          <w:trHeight w:val="125"/>
          <w:del w:id="278" w:author="Ketevan Goginashvili" w:date="2020-05-27T14:35:00Z"/>
        </w:trPr>
        <w:tc>
          <w:tcPr>
            <w:tcW w:w="2560" w:type="dxa"/>
            <w:shd w:val="clear" w:color="auto" w:fill="auto"/>
            <w:vAlign w:val="center"/>
            <w:hideMark/>
          </w:tcPr>
          <w:p w14:paraId="095820A9" w14:textId="5D3982F1" w:rsidR="00540553" w:rsidRPr="0054733F" w:rsidDel="008E57B1" w:rsidRDefault="00540553" w:rsidP="0054733F">
            <w:pPr>
              <w:spacing w:after="0" w:line="276" w:lineRule="auto"/>
              <w:jc w:val="center"/>
              <w:rPr>
                <w:del w:id="279" w:author="Ketevan Goginashvili" w:date="2020-05-27T14:35:00Z"/>
                <w:rFonts w:ascii="Sylfaen" w:eastAsia="Times New Roman" w:hAnsi="Sylfaen" w:cstheme="minorHAnsi"/>
                <w:color w:val="000000"/>
                <w:sz w:val="20"/>
                <w:szCs w:val="20"/>
              </w:rPr>
            </w:pPr>
            <w:del w:id="280" w:author="Ketevan Goginashvili" w:date="2020-05-27T14:35:00Z">
              <w:r w:rsidRPr="0054733F" w:rsidDel="008E57B1">
                <w:rPr>
                  <w:rFonts w:ascii="Sylfaen" w:eastAsia="Times New Roman" w:hAnsi="Sylfaen" w:cstheme="minorHAnsi"/>
                  <w:color w:val="000000"/>
                  <w:sz w:val="20"/>
                  <w:szCs w:val="20"/>
                </w:rPr>
                <w:delText>15-19</w:delText>
              </w:r>
            </w:del>
          </w:p>
        </w:tc>
        <w:tc>
          <w:tcPr>
            <w:tcW w:w="2040" w:type="dxa"/>
            <w:shd w:val="clear" w:color="auto" w:fill="auto"/>
            <w:vAlign w:val="center"/>
            <w:hideMark/>
          </w:tcPr>
          <w:p w14:paraId="14E9A526" w14:textId="65601E9E" w:rsidR="00540553" w:rsidRPr="0054733F" w:rsidDel="008E57B1" w:rsidRDefault="00540553" w:rsidP="0054733F">
            <w:pPr>
              <w:spacing w:after="0" w:line="276" w:lineRule="auto"/>
              <w:jc w:val="center"/>
              <w:rPr>
                <w:del w:id="281" w:author="Ketevan Goginashvili" w:date="2020-05-27T14:35:00Z"/>
                <w:rFonts w:ascii="Sylfaen" w:eastAsia="Times New Roman" w:hAnsi="Sylfaen" w:cstheme="minorHAnsi"/>
                <w:color w:val="000000"/>
                <w:sz w:val="20"/>
                <w:szCs w:val="20"/>
              </w:rPr>
            </w:pPr>
            <w:del w:id="282" w:author="Ketevan Goginashvili" w:date="2020-05-27T14:35:00Z">
              <w:r w:rsidRPr="0054733F" w:rsidDel="008E57B1">
                <w:rPr>
                  <w:rFonts w:ascii="Sylfaen" w:eastAsia="Times New Roman" w:hAnsi="Sylfaen" w:cstheme="minorHAnsi"/>
                  <w:color w:val="000000"/>
                  <w:sz w:val="20"/>
                  <w:szCs w:val="20"/>
                </w:rPr>
                <w:delText>17</w:delText>
              </w:r>
            </w:del>
          </w:p>
        </w:tc>
        <w:tc>
          <w:tcPr>
            <w:tcW w:w="2040" w:type="dxa"/>
            <w:vAlign w:val="bottom"/>
          </w:tcPr>
          <w:p w14:paraId="62716DA8" w14:textId="59BCA3E1" w:rsidR="00540553" w:rsidRPr="0054733F" w:rsidDel="008E57B1" w:rsidRDefault="00540553" w:rsidP="0054733F">
            <w:pPr>
              <w:spacing w:after="0" w:line="276" w:lineRule="auto"/>
              <w:jc w:val="center"/>
              <w:rPr>
                <w:del w:id="283" w:author="Ketevan Goginashvili" w:date="2020-05-27T14:35:00Z"/>
                <w:rFonts w:ascii="Sylfaen" w:hAnsi="Sylfaen" w:cs="Calibri"/>
                <w:color w:val="000000"/>
                <w:sz w:val="20"/>
                <w:szCs w:val="20"/>
              </w:rPr>
            </w:pPr>
            <w:del w:id="284" w:author="Ketevan Goginashvili" w:date="2020-05-27T14:35:00Z">
              <w:r w:rsidRPr="0054733F" w:rsidDel="008E57B1">
                <w:rPr>
                  <w:rFonts w:ascii="Sylfaen" w:hAnsi="Sylfaen" w:cs="Calibri"/>
                  <w:color w:val="000000"/>
                  <w:sz w:val="20"/>
                  <w:szCs w:val="20"/>
                </w:rPr>
                <w:delText>7.0</w:delText>
              </w:r>
            </w:del>
          </w:p>
        </w:tc>
      </w:tr>
      <w:tr w:rsidR="00540553" w:rsidRPr="0054733F" w:rsidDel="008E57B1" w14:paraId="65374078" w14:textId="165BA5A3" w:rsidTr="009D4DDF">
        <w:trPr>
          <w:trHeight w:val="179"/>
          <w:del w:id="285" w:author="Ketevan Goginashvili" w:date="2020-05-27T14:35:00Z"/>
        </w:trPr>
        <w:tc>
          <w:tcPr>
            <w:tcW w:w="2560" w:type="dxa"/>
            <w:shd w:val="clear" w:color="auto" w:fill="auto"/>
            <w:vAlign w:val="center"/>
            <w:hideMark/>
          </w:tcPr>
          <w:p w14:paraId="7B0D814A" w14:textId="36A544F0" w:rsidR="00540553" w:rsidRPr="0054733F" w:rsidDel="008E57B1" w:rsidRDefault="00540553" w:rsidP="0054733F">
            <w:pPr>
              <w:spacing w:after="0" w:line="276" w:lineRule="auto"/>
              <w:jc w:val="center"/>
              <w:rPr>
                <w:del w:id="286" w:author="Ketevan Goginashvili" w:date="2020-05-27T14:35:00Z"/>
                <w:rFonts w:ascii="Sylfaen" w:eastAsia="Times New Roman" w:hAnsi="Sylfaen" w:cstheme="minorHAnsi"/>
                <w:color w:val="000000"/>
                <w:sz w:val="20"/>
                <w:szCs w:val="20"/>
              </w:rPr>
            </w:pPr>
            <w:del w:id="287" w:author="Ketevan Goginashvili" w:date="2020-05-27T14:35:00Z">
              <w:r w:rsidRPr="0054733F" w:rsidDel="008E57B1">
                <w:rPr>
                  <w:rFonts w:ascii="Sylfaen" w:eastAsia="Times New Roman" w:hAnsi="Sylfaen" w:cstheme="minorHAnsi"/>
                  <w:color w:val="000000"/>
                  <w:sz w:val="20"/>
                  <w:szCs w:val="20"/>
                </w:rPr>
                <w:delText>20-29</w:delText>
              </w:r>
            </w:del>
          </w:p>
        </w:tc>
        <w:tc>
          <w:tcPr>
            <w:tcW w:w="2040" w:type="dxa"/>
            <w:shd w:val="clear" w:color="auto" w:fill="auto"/>
            <w:vAlign w:val="center"/>
            <w:hideMark/>
          </w:tcPr>
          <w:p w14:paraId="5025EA45" w14:textId="5F144E40" w:rsidR="00540553" w:rsidRPr="0054733F" w:rsidDel="008E57B1" w:rsidRDefault="00540553" w:rsidP="0054733F">
            <w:pPr>
              <w:spacing w:after="0" w:line="276" w:lineRule="auto"/>
              <w:jc w:val="center"/>
              <w:rPr>
                <w:del w:id="288" w:author="Ketevan Goginashvili" w:date="2020-05-27T14:35:00Z"/>
                <w:rFonts w:ascii="Sylfaen" w:eastAsia="Times New Roman" w:hAnsi="Sylfaen" w:cstheme="minorHAnsi"/>
                <w:color w:val="000000"/>
                <w:sz w:val="20"/>
                <w:szCs w:val="20"/>
              </w:rPr>
            </w:pPr>
            <w:del w:id="289" w:author="Ketevan Goginashvili" w:date="2020-05-27T14:35:00Z">
              <w:r w:rsidRPr="0054733F" w:rsidDel="008E57B1">
                <w:rPr>
                  <w:rFonts w:ascii="Sylfaen" w:eastAsia="Times New Roman" w:hAnsi="Sylfaen" w:cstheme="minorHAnsi"/>
                  <w:color w:val="000000"/>
                  <w:sz w:val="20"/>
                  <w:szCs w:val="20"/>
                </w:rPr>
                <w:delText>39</w:delText>
              </w:r>
            </w:del>
          </w:p>
        </w:tc>
        <w:tc>
          <w:tcPr>
            <w:tcW w:w="2040" w:type="dxa"/>
            <w:vAlign w:val="bottom"/>
          </w:tcPr>
          <w:p w14:paraId="5999329B" w14:textId="21F6DBD1" w:rsidR="00540553" w:rsidRPr="0054733F" w:rsidDel="008E57B1" w:rsidRDefault="00540553" w:rsidP="0054733F">
            <w:pPr>
              <w:spacing w:after="0" w:line="276" w:lineRule="auto"/>
              <w:jc w:val="center"/>
              <w:rPr>
                <w:del w:id="290" w:author="Ketevan Goginashvili" w:date="2020-05-27T14:35:00Z"/>
                <w:rFonts w:ascii="Sylfaen" w:hAnsi="Sylfaen" w:cs="Calibri"/>
                <w:color w:val="000000"/>
                <w:sz w:val="20"/>
                <w:szCs w:val="20"/>
              </w:rPr>
            </w:pPr>
            <w:del w:id="291" w:author="Ketevan Goginashvili" w:date="2020-05-27T14:35:00Z">
              <w:r w:rsidRPr="0054733F" w:rsidDel="008E57B1">
                <w:rPr>
                  <w:rFonts w:ascii="Sylfaen" w:hAnsi="Sylfaen" w:cs="Calibri"/>
                  <w:color w:val="000000"/>
                  <w:sz w:val="20"/>
                  <w:szCs w:val="20"/>
                </w:rPr>
                <w:delText>16.0</w:delText>
              </w:r>
            </w:del>
          </w:p>
        </w:tc>
      </w:tr>
      <w:tr w:rsidR="00540553" w:rsidRPr="0054733F" w:rsidDel="008E57B1" w14:paraId="31A96A29" w14:textId="031AE910" w:rsidTr="009D4DDF">
        <w:trPr>
          <w:trHeight w:val="242"/>
          <w:del w:id="292" w:author="Ketevan Goginashvili" w:date="2020-05-27T14:35:00Z"/>
        </w:trPr>
        <w:tc>
          <w:tcPr>
            <w:tcW w:w="2560" w:type="dxa"/>
            <w:shd w:val="clear" w:color="auto" w:fill="auto"/>
            <w:vAlign w:val="center"/>
            <w:hideMark/>
          </w:tcPr>
          <w:p w14:paraId="13B12578" w14:textId="4F683F99" w:rsidR="00540553" w:rsidRPr="0054733F" w:rsidDel="008E57B1" w:rsidRDefault="00540553" w:rsidP="0054733F">
            <w:pPr>
              <w:spacing w:after="0" w:line="276" w:lineRule="auto"/>
              <w:jc w:val="center"/>
              <w:rPr>
                <w:del w:id="293" w:author="Ketevan Goginashvili" w:date="2020-05-27T14:35:00Z"/>
                <w:rFonts w:ascii="Sylfaen" w:eastAsia="Times New Roman" w:hAnsi="Sylfaen" w:cstheme="minorHAnsi"/>
                <w:color w:val="000000"/>
                <w:sz w:val="20"/>
                <w:szCs w:val="20"/>
              </w:rPr>
            </w:pPr>
            <w:del w:id="294" w:author="Ketevan Goginashvili" w:date="2020-05-27T14:35:00Z">
              <w:r w:rsidRPr="0054733F" w:rsidDel="008E57B1">
                <w:rPr>
                  <w:rFonts w:ascii="Sylfaen" w:eastAsia="Times New Roman" w:hAnsi="Sylfaen" w:cstheme="minorHAnsi"/>
                  <w:color w:val="000000"/>
                  <w:sz w:val="20"/>
                  <w:szCs w:val="20"/>
                </w:rPr>
                <w:delText>30-69</w:delText>
              </w:r>
            </w:del>
          </w:p>
        </w:tc>
        <w:tc>
          <w:tcPr>
            <w:tcW w:w="2040" w:type="dxa"/>
            <w:shd w:val="clear" w:color="auto" w:fill="auto"/>
            <w:vAlign w:val="center"/>
            <w:hideMark/>
          </w:tcPr>
          <w:p w14:paraId="0DF73953" w14:textId="16AF66A9" w:rsidR="00540553" w:rsidRPr="0054733F" w:rsidDel="008E57B1" w:rsidRDefault="00540553" w:rsidP="0054733F">
            <w:pPr>
              <w:spacing w:after="0" w:line="276" w:lineRule="auto"/>
              <w:jc w:val="center"/>
              <w:rPr>
                <w:del w:id="295" w:author="Ketevan Goginashvili" w:date="2020-05-27T14:35:00Z"/>
                <w:rFonts w:ascii="Sylfaen" w:eastAsia="Times New Roman" w:hAnsi="Sylfaen" w:cstheme="minorHAnsi"/>
                <w:color w:val="000000"/>
                <w:sz w:val="20"/>
                <w:szCs w:val="20"/>
              </w:rPr>
            </w:pPr>
            <w:del w:id="296" w:author="Ketevan Goginashvili" w:date="2020-05-27T14:35:00Z">
              <w:r w:rsidRPr="0054733F" w:rsidDel="008E57B1">
                <w:rPr>
                  <w:rFonts w:ascii="Sylfaen" w:eastAsia="Times New Roman" w:hAnsi="Sylfaen" w:cstheme="minorHAnsi"/>
                  <w:color w:val="000000"/>
                  <w:sz w:val="20"/>
                  <w:szCs w:val="20"/>
                </w:rPr>
                <w:delText>152</w:delText>
              </w:r>
            </w:del>
          </w:p>
        </w:tc>
        <w:tc>
          <w:tcPr>
            <w:tcW w:w="2040" w:type="dxa"/>
            <w:vAlign w:val="bottom"/>
          </w:tcPr>
          <w:p w14:paraId="605ED8A0" w14:textId="0582B9B4" w:rsidR="00540553" w:rsidRPr="0054733F" w:rsidDel="008E57B1" w:rsidRDefault="00540553" w:rsidP="0054733F">
            <w:pPr>
              <w:spacing w:after="0" w:line="276" w:lineRule="auto"/>
              <w:jc w:val="center"/>
              <w:rPr>
                <w:del w:id="297" w:author="Ketevan Goginashvili" w:date="2020-05-27T14:35:00Z"/>
                <w:rFonts w:ascii="Sylfaen" w:hAnsi="Sylfaen" w:cs="Calibri"/>
                <w:color w:val="000000"/>
                <w:sz w:val="20"/>
                <w:szCs w:val="20"/>
              </w:rPr>
            </w:pPr>
            <w:del w:id="298" w:author="Ketevan Goginashvili" w:date="2020-05-27T14:35:00Z">
              <w:r w:rsidRPr="0054733F" w:rsidDel="008E57B1">
                <w:rPr>
                  <w:rFonts w:ascii="Sylfaen" w:hAnsi="Sylfaen" w:cs="Calibri"/>
                  <w:color w:val="000000"/>
                  <w:sz w:val="20"/>
                  <w:szCs w:val="20"/>
                </w:rPr>
                <w:delText>62.6</w:delText>
              </w:r>
            </w:del>
          </w:p>
        </w:tc>
      </w:tr>
      <w:tr w:rsidR="00540553" w:rsidRPr="0054733F" w:rsidDel="008E57B1" w14:paraId="5AAEBE0E" w14:textId="7C9E3562" w:rsidTr="009D4DDF">
        <w:trPr>
          <w:trHeight w:val="215"/>
          <w:del w:id="299" w:author="Ketevan Goginashvili" w:date="2020-05-27T14:35:00Z"/>
        </w:trPr>
        <w:tc>
          <w:tcPr>
            <w:tcW w:w="2560" w:type="dxa"/>
            <w:shd w:val="clear" w:color="auto" w:fill="auto"/>
            <w:vAlign w:val="center"/>
            <w:hideMark/>
          </w:tcPr>
          <w:p w14:paraId="4B5A8049" w14:textId="53BA7FAF" w:rsidR="00540553" w:rsidRPr="0054733F" w:rsidDel="008E57B1" w:rsidRDefault="00540553" w:rsidP="0054733F">
            <w:pPr>
              <w:spacing w:after="0" w:line="276" w:lineRule="auto"/>
              <w:jc w:val="center"/>
              <w:rPr>
                <w:del w:id="300" w:author="Ketevan Goginashvili" w:date="2020-05-27T14:35:00Z"/>
                <w:rFonts w:ascii="Sylfaen" w:eastAsia="Times New Roman" w:hAnsi="Sylfaen" w:cstheme="minorHAnsi"/>
                <w:color w:val="000000"/>
                <w:sz w:val="20"/>
                <w:szCs w:val="20"/>
              </w:rPr>
            </w:pPr>
            <w:del w:id="301" w:author="Ketevan Goginashvili" w:date="2020-05-27T14:35:00Z">
              <w:r w:rsidRPr="0054733F" w:rsidDel="008E57B1">
                <w:rPr>
                  <w:rFonts w:ascii="Sylfaen" w:eastAsia="Times New Roman" w:hAnsi="Sylfaen" w:cstheme="minorHAnsi"/>
                  <w:color w:val="000000"/>
                  <w:sz w:val="20"/>
                  <w:szCs w:val="20"/>
                </w:rPr>
                <w:delText>70+</w:delText>
              </w:r>
            </w:del>
          </w:p>
        </w:tc>
        <w:tc>
          <w:tcPr>
            <w:tcW w:w="2040" w:type="dxa"/>
            <w:shd w:val="clear" w:color="auto" w:fill="auto"/>
            <w:vAlign w:val="center"/>
            <w:hideMark/>
          </w:tcPr>
          <w:p w14:paraId="69F83EBE" w14:textId="74AA42A8" w:rsidR="00540553" w:rsidRPr="0054733F" w:rsidDel="008E57B1" w:rsidRDefault="00540553" w:rsidP="0054733F">
            <w:pPr>
              <w:spacing w:after="0" w:line="276" w:lineRule="auto"/>
              <w:jc w:val="center"/>
              <w:rPr>
                <w:del w:id="302" w:author="Ketevan Goginashvili" w:date="2020-05-27T14:35:00Z"/>
                <w:rFonts w:ascii="Sylfaen" w:eastAsia="Times New Roman" w:hAnsi="Sylfaen" w:cstheme="minorHAnsi"/>
                <w:color w:val="000000"/>
                <w:sz w:val="20"/>
                <w:szCs w:val="20"/>
              </w:rPr>
            </w:pPr>
            <w:del w:id="303" w:author="Ketevan Goginashvili" w:date="2020-05-27T14:35:00Z">
              <w:r w:rsidRPr="0054733F" w:rsidDel="008E57B1">
                <w:rPr>
                  <w:rFonts w:ascii="Sylfaen" w:eastAsia="Times New Roman" w:hAnsi="Sylfaen" w:cstheme="minorHAnsi"/>
                  <w:color w:val="000000"/>
                  <w:sz w:val="20"/>
                  <w:szCs w:val="20"/>
                </w:rPr>
                <w:delText>22</w:delText>
              </w:r>
            </w:del>
          </w:p>
        </w:tc>
        <w:tc>
          <w:tcPr>
            <w:tcW w:w="2040" w:type="dxa"/>
            <w:vAlign w:val="bottom"/>
          </w:tcPr>
          <w:p w14:paraId="738BF123" w14:textId="2D99B414" w:rsidR="00540553" w:rsidRPr="0054733F" w:rsidDel="008E57B1" w:rsidRDefault="00540553" w:rsidP="0054733F">
            <w:pPr>
              <w:spacing w:after="0" w:line="276" w:lineRule="auto"/>
              <w:jc w:val="center"/>
              <w:rPr>
                <w:del w:id="304" w:author="Ketevan Goginashvili" w:date="2020-05-27T14:35:00Z"/>
                <w:rFonts w:ascii="Sylfaen" w:hAnsi="Sylfaen" w:cs="Calibri"/>
                <w:color w:val="000000"/>
                <w:sz w:val="20"/>
                <w:szCs w:val="20"/>
              </w:rPr>
            </w:pPr>
            <w:del w:id="305" w:author="Ketevan Goginashvili" w:date="2020-05-27T14:35:00Z">
              <w:r w:rsidRPr="0054733F" w:rsidDel="008E57B1">
                <w:rPr>
                  <w:rFonts w:ascii="Sylfaen" w:hAnsi="Sylfaen" w:cs="Calibri"/>
                  <w:color w:val="000000"/>
                  <w:sz w:val="20"/>
                  <w:szCs w:val="20"/>
                </w:rPr>
                <w:delText>9.1</w:delText>
              </w:r>
            </w:del>
          </w:p>
        </w:tc>
      </w:tr>
      <w:tr w:rsidR="00540553" w:rsidRPr="0054733F" w:rsidDel="008E57B1" w14:paraId="2DB8B34A" w14:textId="5D5E3572" w:rsidTr="009D4DDF">
        <w:trPr>
          <w:trHeight w:val="326"/>
          <w:del w:id="306" w:author="Ketevan Goginashvili" w:date="2020-05-27T14:35:00Z"/>
        </w:trPr>
        <w:tc>
          <w:tcPr>
            <w:tcW w:w="2560" w:type="dxa"/>
            <w:shd w:val="clear" w:color="auto" w:fill="auto"/>
            <w:vAlign w:val="center"/>
            <w:hideMark/>
          </w:tcPr>
          <w:p w14:paraId="7CBDFFF7" w14:textId="40FFDB69" w:rsidR="00540553" w:rsidRPr="0054733F" w:rsidDel="008E57B1" w:rsidRDefault="00540553" w:rsidP="0054733F">
            <w:pPr>
              <w:spacing w:after="0" w:line="276" w:lineRule="auto"/>
              <w:jc w:val="center"/>
              <w:rPr>
                <w:del w:id="307" w:author="Ketevan Goginashvili" w:date="2020-05-27T14:35:00Z"/>
                <w:rFonts w:ascii="Sylfaen" w:eastAsia="Times New Roman" w:hAnsi="Sylfaen" w:cstheme="minorHAnsi"/>
                <w:b/>
                <w:bCs/>
                <w:color w:val="000000"/>
                <w:sz w:val="20"/>
                <w:szCs w:val="20"/>
              </w:rPr>
            </w:pPr>
            <w:del w:id="308" w:author="Ketevan Goginashvili" w:date="2020-05-27T14:35:00Z">
              <w:r w:rsidRPr="0054733F" w:rsidDel="008E57B1">
                <w:rPr>
                  <w:rFonts w:ascii="Sylfaen" w:eastAsia="Times New Roman" w:hAnsi="Sylfaen" w:cstheme="minorHAnsi"/>
                  <w:b/>
                  <w:bCs/>
                  <w:color w:val="000000"/>
                  <w:sz w:val="20"/>
                  <w:szCs w:val="20"/>
                  <w:lang w:val="ka-GE"/>
                </w:rPr>
                <w:delText>სულ</w:delText>
              </w:r>
            </w:del>
          </w:p>
        </w:tc>
        <w:tc>
          <w:tcPr>
            <w:tcW w:w="2040" w:type="dxa"/>
            <w:shd w:val="clear" w:color="auto" w:fill="auto"/>
            <w:vAlign w:val="center"/>
            <w:hideMark/>
          </w:tcPr>
          <w:p w14:paraId="2011A19D" w14:textId="0489D1A1" w:rsidR="00540553" w:rsidRPr="0054733F" w:rsidDel="008E57B1" w:rsidRDefault="00540553" w:rsidP="0054733F">
            <w:pPr>
              <w:spacing w:after="0" w:line="276" w:lineRule="auto"/>
              <w:jc w:val="center"/>
              <w:rPr>
                <w:del w:id="309" w:author="Ketevan Goginashvili" w:date="2020-05-27T14:35:00Z"/>
                <w:rFonts w:ascii="Sylfaen" w:eastAsia="Times New Roman" w:hAnsi="Sylfaen" w:cstheme="minorHAnsi"/>
                <w:b/>
                <w:bCs/>
                <w:color w:val="000000"/>
                <w:sz w:val="20"/>
                <w:szCs w:val="20"/>
              </w:rPr>
            </w:pPr>
            <w:del w:id="310" w:author="Ketevan Goginashvili" w:date="2020-05-27T14:35:00Z">
              <w:r w:rsidRPr="0054733F" w:rsidDel="008E57B1">
                <w:rPr>
                  <w:rFonts w:ascii="Sylfaen" w:eastAsia="Times New Roman" w:hAnsi="Sylfaen" w:cstheme="minorHAnsi"/>
                  <w:b/>
                  <w:bCs/>
                  <w:color w:val="000000"/>
                  <w:sz w:val="20"/>
                  <w:szCs w:val="20"/>
                </w:rPr>
                <w:delText>243</w:delText>
              </w:r>
            </w:del>
          </w:p>
        </w:tc>
        <w:tc>
          <w:tcPr>
            <w:tcW w:w="2040" w:type="dxa"/>
            <w:vAlign w:val="center"/>
          </w:tcPr>
          <w:p w14:paraId="5F71D9AD" w14:textId="2D3B7758" w:rsidR="00540553" w:rsidRPr="0054733F" w:rsidDel="008E57B1" w:rsidRDefault="00540553" w:rsidP="0054733F">
            <w:pPr>
              <w:spacing w:after="0" w:line="276" w:lineRule="auto"/>
              <w:jc w:val="center"/>
              <w:rPr>
                <w:del w:id="311" w:author="Ketevan Goginashvili" w:date="2020-05-27T14:35:00Z"/>
                <w:rFonts w:ascii="Sylfaen" w:hAnsi="Sylfaen" w:cs="Calibri"/>
                <w:b/>
                <w:color w:val="000000"/>
                <w:sz w:val="20"/>
                <w:szCs w:val="20"/>
              </w:rPr>
            </w:pPr>
            <w:del w:id="312" w:author="Ketevan Goginashvili" w:date="2020-05-27T14:35:00Z">
              <w:r w:rsidRPr="0054733F" w:rsidDel="008E57B1">
                <w:rPr>
                  <w:rFonts w:ascii="Sylfaen" w:hAnsi="Sylfaen" w:cs="Calibri"/>
                  <w:b/>
                  <w:color w:val="000000"/>
                  <w:sz w:val="20"/>
                  <w:szCs w:val="20"/>
                </w:rPr>
                <w:delText>100</w:delText>
              </w:r>
            </w:del>
          </w:p>
        </w:tc>
      </w:tr>
    </w:tbl>
    <w:p w14:paraId="21C2F7E0" w14:textId="02354563" w:rsidR="00540553" w:rsidRPr="0054733F" w:rsidDel="008E57B1" w:rsidRDefault="00540553" w:rsidP="0054733F">
      <w:pPr>
        <w:spacing w:after="0" w:line="276" w:lineRule="auto"/>
        <w:rPr>
          <w:del w:id="313" w:author="Ketevan Goginashvili" w:date="2020-05-27T14:35:00Z"/>
          <w:rFonts w:ascii="Sylfaen" w:hAnsi="Sylfaen"/>
          <w:sz w:val="20"/>
          <w:szCs w:val="20"/>
          <w:lang w:val="ka-GE"/>
        </w:rPr>
      </w:pPr>
    </w:p>
    <w:p w14:paraId="4FAC059F" w14:textId="36B2BA87" w:rsidR="00540553" w:rsidRPr="0054733F" w:rsidDel="008E57B1" w:rsidRDefault="00540553" w:rsidP="0054733F">
      <w:pPr>
        <w:pStyle w:val="ListParagraph"/>
        <w:numPr>
          <w:ilvl w:val="0"/>
          <w:numId w:val="13"/>
        </w:numPr>
        <w:spacing w:after="240" w:line="276" w:lineRule="auto"/>
        <w:jc w:val="both"/>
        <w:rPr>
          <w:del w:id="314" w:author="Ketevan Goginashvili" w:date="2020-05-27T14:35:00Z"/>
          <w:rFonts w:ascii="Sylfaen" w:hAnsi="Sylfaen"/>
          <w:sz w:val="20"/>
          <w:szCs w:val="20"/>
        </w:rPr>
      </w:pPr>
      <w:del w:id="315" w:author="Ketevan Goginashvili" w:date="2020-05-27T14:35:00Z">
        <w:r w:rsidRPr="0054733F" w:rsidDel="008E57B1">
          <w:rPr>
            <w:rFonts w:ascii="Sylfaen" w:hAnsi="Sylfaen"/>
            <w:sz w:val="20"/>
            <w:szCs w:val="20"/>
          </w:rPr>
          <w:delText>გარდაცვლილთა საერთო რაოდენობაა 12 (</w:delText>
        </w:r>
        <w:r w:rsidRPr="0054733F" w:rsidDel="008E57B1">
          <w:rPr>
            <w:rFonts w:ascii="Sylfaen" w:hAnsi="Sylfaen"/>
            <w:i/>
            <w:sz w:val="20"/>
            <w:szCs w:val="20"/>
          </w:rPr>
          <w:delText>1</w:delText>
        </w:r>
        <w:r w:rsidRPr="0054733F" w:rsidDel="008E57B1">
          <w:rPr>
            <w:rFonts w:ascii="Sylfaen" w:hAnsi="Sylfaen"/>
            <w:i/>
            <w:sz w:val="20"/>
            <w:szCs w:val="20"/>
            <w:lang w:val="ka-GE"/>
          </w:rPr>
          <w:delText>8</w:delText>
        </w:r>
        <w:r w:rsidRPr="0054733F" w:rsidDel="008E57B1">
          <w:rPr>
            <w:rFonts w:ascii="Sylfaen" w:hAnsi="Sylfaen"/>
            <w:i/>
            <w:sz w:val="20"/>
            <w:szCs w:val="20"/>
          </w:rPr>
          <w:delText>.05.2020</w:delText>
        </w:r>
        <w:r w:rsidRPr="0054733F" w:rsidDel="008E57B1">
          <w:rPr>
            <w:rFonts w:ascii="Sylfaen" w:hAnsi="Sylfaen"/>
            <w:sz w:val="20"/>
            <w:szCs w:val="20"/>
          </w:rPr>
          <w:delText>); მათ შორის 8 (67%)  არის ქალი, 4 (33%) - კაცი.</w:delText>
        </w:r>
        <w:r w:rsidRPr="0054733F" w:rsidDel="008E57B1">
          <w:rPr>
            <w:rFonts w:ascii="Sylfaen" w:hAnsi="Sylfaen"/>
            <w:sz w:val="20"/>
            <w:szCs w:val="20"/>
            <w:lang w:val="ka-GE"/>
          </w:rPr>
          <w:delText xml:space="preserve"> </w:delText>
        </w:r>
        <w:r w:rsidRPr="0054733F" w:rsidDel="008E57B1">
          <w:rPr>
            <w:rFonts w:ascii="Sylfaen" w:hAnsi="Sylfaen"/>
            <w:sz w:val="20"/>
            <w:szCs w:val="20"/>
          </w:rPr>
          <w:delText xml:space="preserve">გარდაცვლილთა საშუალო ასაკია 74 წელი, მაქსიმალური 86, ხოლო მინიმალური </w:delText>
        </w:r>
        <w:r w:rsidRPr="0054733F" w:rsidDel="008E57B1">
          <w:rPr>
            <w:rFonts w:ascii="Sylfaen" w:hAnsi="Sylfaen"/>
            <w:sz w:val="20"/>
            <w:szCs w:val="20"/>
            <w:lang w:val="ka-GE"/>
          </w:rPr>
          <w:delText>45</w:delText>
        </w:r>
      </w:del>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rsidDel="008E57B1" w14:paraId="766A099E" w14:textId="33E93E92" w:rsidTr="009D4DDF">
        <w:trPr>
          <w:trHeight w:val="260"/>
          <w:del w:id="316" w:author="Ketevan Goginashvili" w:date="2020-05-27T14:35:00Z"/>
        </w:trPr>
        <w:tc>
          <w:tcPr>
            <w:tcW w:w="2965" w:type="dxa"/>
            <w:shd w:val="clear" w:color="auto" w:fill="auto"/>
            <w:vAlign w:val="bottom"/>
            <w:hideMark/>
          </w:tcPr>
          <w:p w14:paraId="156075E9" w14:textId="086F9932" w:rsidR="00540553" w:rsidRPr="0054733F" w:rsidDel="008E57B1" w:rsidRDefault="00540553" w:rsidP="0054733F">
            <w:pPr>
              <w:spacing w:after="0" w:line="276" w:lineRule="auto"/>
              <w:rPr>
                <w:del w:id="317" w:author="Ketevan Goginashvili" w:date="2020-05-27T14:35:00Z"/>
                <w:rFonts w:ascii="Sylfaen" w:eastAsia="Times New Roman" w:hAnsi="Sylfaen" w:cs="Calibri"/>
                <w:b/>
                <w:color w:val="000000"/>
                <w:sz w:val="20"/>
                <w:szCs w:val="20"/>
              </w:rPr>
            </w:pPr>
            <w:del w:id="318" w:author="Ketevan Goginashvili" w:date="2020-05-27T14:35:00Z">
              <w:r w:rsidRPr="0054733F" w:rsidDel="008E57B1">
                <w:rPr>
                  <w:rFonts w:ascii="Sylfaen" w:eastAsia="Times New Roman" w:hAnsi="Sylfaen" w:cs="Calibri"/>
                  <w:b/>
                  <w:color w:val="000000"/>
                  <w:sz w:val="20"/>
                  <w:szCs w:val="20"/>
                </w:rPr>
                <w:delText>ასაკობრივი კატეგორია</w:delText>
              </w:r>
            </w:del>
          </w:p>
        </w:tc>
        <w:tc>
          <w:tcPr>
            <w:tcW w:w="1530" w:type="dxa"/>
            <w:shd w:val="clear" w:color="auto" w:fill="auto"/>
            <w:noWrap/>
            <w:vAlign w:val="bottom"/>
            <w:hideMark/>
          </w:tcPr>
          <w:p w14:paraId="30983A9F" w14:textId="19F6BA06" w:rsidR="00540553" w:rsidRPr="0054733F" w:rsidDel="008E57B1" w:rsidRDefault="00540553" w:rsidP="0054733F">
            <w:pPr>
              <w:spacing w:after="0" w:line="276" w:lineRule="auto"/>
              <w:jc w:val="center"/>
              <w:rPr>
                <w:del w:id="319" w:author="Ketevan Goginashvili" w:date="2020-05-27T14:35:00Z"/>
                <w:rFonts w:ascii="Sylfaen" w:eastAsia="Times New Roman" w:hAnsi="Sylfaen" w:cs="Calibri"/>
                <w:b/>
                <w:color w:val="000000"/>
                <w:sz w:val="20"/>
                <w:szCs w:val="20"/>
                <w:lang w:val="ka-GE"/>
              </w:rPr>
            </w:pPr>
            <w:del w:id="320" w:author="Ketevan Goginashvili" w:date="2020-05-27T14:35:00Z">
              <w:r w:rsidRPr="0054733F" w:rsidDel="008E57B1">
                <w:rPr>
                  <w:rFonts w:ascii="Sylfaen" w:eastAsia="Times New Roman" w:hAnsi="Sylfaen" w:cs="Calibri"/>
                  <w:b/>
                  <w:color w:val="000000"/>
                  <w:sz w:val="20"/>
                  <w:szCs w:val="20"/>
                  <w:lang w:val="ka-GE"/>
                </w:rPr>
                <w:delText>კაცი</w:delText>
              </w:r>
            </w:del>
          </w:p>
        </w:tc>
        <w:tc>
          <w:tcPr>
            <w:tcW w:w="1196" w:type="dxa"/>
            <w:shd w:val="clear" w:color="auto" w:fill="auto"/>
            <w:noWrap/>
            <w:vAlign w:val="bottom"/>
            <w:hideMark/>
          </w:tcPr>
          <w:p w14:paraId="5B0DAA78" w14:textId="467A1F50" w:rsidR="00540553" w:rsidRPr="0054733F" w:rsidDel="008E57B1" w:rsidRDefault="00540553" w:rsidP="0054733F">
            <w:pPr>
              <w:spacing w:after="0" w:line="276" w:lineRule="auto"/>
              <w:jc w:val="center"/>
              <w:rPr>
                <w:del w:id="321" w:author="Ketevan Goginashvili" w:date="2020-05-27T14:35:00Z"/>
                <w:rFonts w:ascii="Sylfaen" w:eastAsia="Times New Roman" w:hAnsi="Sylfaen" w:cs="Calibri"/>
                <w:b/>
                <w:color w:val="000000"/>
                <w:sz w:val="20"/>
                <w:szCs w:val="20"/>
                <w:lang w:val="ka-GE"/>
              </w:rPr>
            </w:pPr>
            <w:del w:id="322" w:author="Ketevan Goginashvili" w:date="2020-05-27T14:35:00Z">
              <w:r w:rsidRPr="0054733F" w:rsidDel="008E57B1">
                <w:rPr>
                  <w:rFonts w:ascii="Sylfaen" w:eastAsia="Times New Roman" w:hAnsi="Sylfaen" w:cs="Calibri"/>
                  <w:b/>
                  <w:color w:val="000000"/>
                  <w:sz w:val="20"/>
                  <w:szCs w:val="20"/>
                  <w:lang w:val="ka-GE"/>
                </w:rPr>
                <w:delText>ქალი</w:delText>
              </w:r>
            </w:del>
          </w:p>
        </w:tc>
        <w:tc>
          <w:tcPr>
            <w:tcW w:w="1054" w:type="dxa"/>
            <w:shd w:val="clear" w:color="auto" w:fill="auto"/>
            <w:noWrap/>
            <w:vAlign w:val="bottom"/>
            <w:hideMark/>
          </w:tcPr>
          <w:p w14:paraId="3651AD17" w14:textId="4145F588" w:rsidR="00540553" w:rsidRPr="0054733F" w:rsidDel="008E57B1" w:rsidRDefault="00540553" w:rsidP="0054733F">
            <w:pPr>
              <w:spacing w:after="0" w:line="276" w:lineRule="auto"/>
              <w:jc w:val="center"/>
              <w:rPr>
                <w:del w:id="323" w:author="Ketevan Goginashvili" w:date="2020-05-27T14:35:00Z"/>
                <w:rFonts w:ascii="Sylfaen" w:eastAsia="Times New Roman" w:hAnsi="Sylfaen" w:cs="Calibri"/>
                <w:b/>
                <w:bCs/>
                <w:color w:val="000000"/>
                <w:sz w:val="20"/>
                <w:szCs w:val="20"/>
              </w:rPr>
            </w:pPr>
            <w:del w:id="324" w:author="Ketevan Goginashvili" w:date="2020-05-27T14:35:00Z">
              <w:r w:rsidRPr="0054733F" w:rsidDel="008E57B1">
                <w:rPr>
                  <w:rFonts w:ascii="Sylfaen" w:eastAsia="Times New Roman" w:hAnsi="Sylfaen" w:cs="Calibri"/>
                  <w:b/>
                  <w:bCs/>
                  <w:color w:val="000000"/>
                  <w:sz w:val="20"/>
                  <w:szCs w:val="20"/>
                </w:rPr>
                <w:delText>სულ</w:delText>
              </w:r>
            </w:del>
          </w:p>
        </w:tc>
      </w:tr>
      <w:tr w:rsidR="00540553" w:rsidRPr="0054733F" w:rsidDel="008E57B1" w14:paraId="57ECEEB9" w14:textId="2758EA2D" w:rsidTr="009D4DDF">
        <w:trPr>
          <w:trHeight w:val="292"/>
          <w:del w:id="325" w:author="Ketevan Goginashvili" w:date="2020-05-27T14:35:00Z"/>
        </w:trPr>
        <w:tc>
          <w:tcPr>
            <w:tcW w:w="2965" w:type="dxa"/>
            <w:shd w:val="clear" w:color="auto" w:fill="auto"/>
            <w:noWrap/>
            <w:vAlign w:val="bottom"/>
            <w:hideMark/>
          </w:tcPr>
          <w:p w14:paraId="5CFFF06D" w14:textId="51F72FF3" w:rsidR="00540553" w:rsidRPr="0054733F" w:rsidDel="008E57B1" w:rsidRDefault="00540553" w:rsidP="0054733F">
            <w:pPr>
              <w:spacing w:after="0" w:line="276" w:lineRule="auto"/>
              <w:rPr>
                <w:del w:id="326" w:author="Ketevan Goginashvili" w:date="2020-05-27T14:35:00Z"/>
                <w:rFonts w:ascii="Sylfaen" w:eastAsia="Times New Roman" w:hAnsi="Sylfaen" w:cs="Calibri"/>
                <w:color w:val="000000"/>
                <w:sz w:val="20"/>
                <w:szCs w:val="20"/>
              </w:rPr>
            </w:pPr>
            <w:del w:id="327" w:author="Ketevan Goginashvili" w:date="2020-05-27T14:35:00Z">
              <w:r w:rsidRPr="0054733F" w:rsidDel="008E57B1">
                <w:rPr>
                  <w:rFonts w:ascii="Sylfaen" w:eastAsia="Times New Roman" w:hAnsi="Sylfaen" w:cs="Calibri"/>
                  <w:color w:val="000000"/>
                  <w:sz w:val="20"/>
                  <w:szCs w:val="20"/>
                </w:rPr>
                <w:delText>45-49</w:delText>
              </w:r>
            </w:del>
          </w:p>
        </w:tc>
        <w:tc>
          <w:tcPr>
            <w:tcW w:w="1530" w:type="dxa"/>
            <w:shd w:val="clear" w:color="auto" w:fill="auto"/>
            <w:noWrap/>
            <w:vAlign w:val="bottom"/>
            <w:hideMark/>
          </w:tcPr>
          <w:p w14:paraId="61B7735E" w14:textId="35D5EB92" w:rsidR="00540553" w:rsidRPr="0054733F" w:rsidDel="008E57B1" w:rsidRDefault="00540553" w:rsidP="0054733F">
            <w:pPr>
              <w:spacing w:after="0" w:line="276" w:lineRule="auto"/>
              <w:jc w:val="center"/>
              <w:rPr>
                <w:del w:id="328" w:author="Ketevan Goginashvili" w:date="2020-05-27T14:35:00Z"/>
                <w:rFonts w:ascii="Sylfaen" w:eastAsia="Times New Roman" w:hAnsi="Sylfaen" w:cs="Calibri"/>
                <w:color w:val="000000"/>
                <w:sz w:val="20"/>
                <w:szCs w:val="20"/>
              </w:rPr>
            </w:pPr>
            <w:del w:id="329" w:author="Ketevan Goginashvili" w:date="2020-05-27T14:35:00Z">
              <w:r w:rsidRPr="0054733F" w:rsidDel="008E57B1">
                <w:rPr>
                  <w:rFonts w:ascii="Sylfaen" w:eastAsia="Times New Roman" w:hAnsi="Sylfaen" w:cs="Calibri"/>
                  <w:color w:val="000000"/>
                  <w:sz w:val="20"/>
                  <w:szCs w:val="20"/>
                </w:rPr>
                <w:delText>0</w:delText>
              </w:r>
            </w:del>
          </w:p>
        </w:tc>
        <w:tc>
          <w:tcPr>
            <w:tcW w:w="1196" w:type="dxa"/>
            <w:shd w:val="clear" w:color="auto" w:fill="auto"/>
            <w:noWrap/>
            <w:vAlign w:val="bottom"/>
            <w:hideMark/>
          </w:tcPr>
          <w:p w14:paraId="55D1BAF5" w14:textId="26CB5F30" w:rsidR="00540553" w:rsidRPr="0054733F" w:rsidDel="008E57B1" w:rsidRDefault="00540553" w:rsidP="0054733F">
            <w:pPr>
              <w:spacing w:after="0" w:line="276" w:lineRule="auto"/>
              <w:jc w:val="center"/>
              <w:rPr>
                <w:del w:id="330" w:author="Ketevan Goginashvili" w:date="2020-05-27T14:35:00Z"/>
                <w:rFonts w:ascii="Sylfaen" w:eastAsia="Times New Roman" w:hAnsi="Sylfaen" w:cs="Calibri"/>
                <w:color w:val="000000"/>
                <w:sz w:val="20"/>
                <w:szCs w:val="20"/>
              </w:rPr>
            </w:pPr>
            <w:del w:id="331" w:author="Ketevan Goginashvili" w:date="2020-05-27T14:35:00Z">
              <w:r w:rsidRPr="0054733F" w:rsidDel="008E57B1">
                <w:rPr>
                  <w:rFonts w:ascii="Sylfaen" w:eastAsia="Times New Roman" w:hAnsi="Sylfaen" w:cs="Calibri"/>
                  <w:color w:val="000000"/>
                  <w:sz w:val="20"/>
                  <w:szCs w:val="20"/>
                </w:rPr>
                <w:delText>1</w:delText>
              </w:r>
            </w:del>
          </w:p>
        </w:tc>
        <w:tc>
          <w:tcPr>
            <w:tcW w:w="1054" w:type="dxa"/>
            <w:shd w:val="clear" w:color="auto" w:fill="auto"/>
            <w:noWrap/>
            <w:vAlign w:val="bottom"/>
            <w:hideMark/>
          </w:tcPr>
          <w:p w14:paraId="69FE32BA" w14:textId="64B5A3C7" w:rsidR="00540553" w:rsidRPr="0054733F" w:rsidDel="008E57B1" w:rsidRDefault="00540553" w:rsidP="0054733F">
            <w:pPr>
              <w:spacing w:after="0" w:line="276" w:lineRule="auto"/>
              <w:jc w:val="center"/>
              <w:rPr>
                <w:del w:id="332" w:author="Ketevan Goginashvili" w:date="2020-05-27T14:35:00Z"/>
                <w:rFonts w:ascii="Sylfaen" w:eastAsia="Times New Roman" w:hAnsi="Sylfaen" w:cs="Calibri"/>
                <w:b/>
                <w:bCs/>
                <w:color w:val="000000"/>
                <w:sz w:val="20"/>
                <w:szCs w:val="20"/>
              </w:rPr>
            </w:pPr>
            <w:del w:id="333" w:author="Ketevan Goginashvili" w:date="2020-05-27T14:35:00Z">
              <w:r w:rsidRPr="0054733F" w:rsidDel="008E57B1">
                <w:rPr>
                  <w:rFonts w:ascii="Sylfaen" w:eastAsia="Times New Roman" w:hAnsi="Sylfaen" w:cs="Calibri"/>
                  <w:b/>
                  <w:bCs/>
                  <w:color w:val="000000"/>
                  <w:sz w:val="20"/>
                  <w:szCs w:val="20"/>
                </w:rPr>
                <w:delText>1</w:delText>
              </w:r>
            </w:del>
          </w:p>
        </w:tc>
      </w:tr>
      <w:tr w:rsidR="00540553" w:rsidRPr="0054733F" w:rsidDel="008E57B1" w14:paraId="295B1016" w14:textId="14D906C8" w:rsidTr="009D4DDF">
        <w:trPr>
          <w:trHeight w:val="292"/>
          <w:del w:id="334" w:author="Ketevan Goginashvili" w:date="2020-05-27T14:35:00Z"/>
        </w:trPr>
        <w:tc>
          <w:tcPr>
            <w:tcW w:w="2965" w:type="dxa"/>
            <w:shd w:val="clear" w:color="auto" w:fill="auto"/>
            <w:noWrap/>
            <w:vAlign w:val="bottom"/>
            <w:hideMark/>
          </w:tcPr>
          <w:p w14:paraId="378F114A" w14:textId="7887DE4A" w:rsidR="00540553" w:rsidRPr="0054733F" w:rsidDel="008E57B1" w:rsidRDefault="00540553" w:rsidP="0054733F">
            <w:pPr>
              <w:spacing w:after="0" w:line="276" w:lineRule="auto"/>
              <w:rPr>
                <w:del w:id="335" w:author="Ketevan Goginashvili" w:date="2020-05-27T14:35:00Z"/>
                <w:rFonts w:ascii="Sylfaen" w:eastAsia="Times New Roman" w:hAnsi="Sylfaen" w:cs="Calibri"/>
                <w:color w:val="000000"/>
                <w:sz w:val="20"/>
                <w:szCs w:val="20"/>
              </w:rPr>
            </w:pPr>
            <w:del w:id="336" w:author="Ketevan Goginashvili" w:date="2020-05-27T14:35:00Z">
              <w:r w:rsidRPr="0054733F" w:rsidDel="008E57B1">
                <w:rPr>
                  <w:rFonts w:ascii="Sylfaen" w:eastAsia="Times New Roman" w:hAnsi="Sylfaen" w:cs="Calibri"/>
                  <w:color w:val="000000"/>
                  <w:sz w:val="20"/>
                  <w:szCs w:val="20"/>
                </w:rPr>
                <w:delText>55-59</w:delText>
              </w:r>
            </w:del>
          </w:p>
        </w:tc>
        <w:tc>
          <w:tcPr>
            <w:tcW w:w="1530" w:type="dxa"/>
            <w:shd w:val="clear" w:color="auto" w:fill="auto"/>
            <w:noWrap/>
            <w:vAlign w:val="bottom"/>
            <w:hideMark/>
          </w:tcPr>
          <w:p w14:paraId="069714CF" w14:textId="1797804B" w:rsidR="00540553" w:rsidRPr="0054733F" w:rsidDel="008E57B1" w:rsidRDefault="00540553" w:rsidP="0054733F">
            <w:pPr>
              <w:spacing w:after="0" w:line="276" w:lineRule="auto"/>
              <w:jc w:val="center"/>
              <w:rPr>
                <w:del w:id="337" w:author="Ketevan Goginashvili" w:date="2020-05-27T14:35:00Z"/>
                <w:rFonts w:ascii="Sylfaen" w:eastAsia="Times New Roman" w:hAnsi="Sylfaen" w:cs="Calibri"/>
                <w:color w:val="000000"/>
                <w:sz w:val="20"/>
                <w:szCs w:val="20"/>
              </w:rPr>
            </w:pPr>
            <w:del w:id="338" w:author="Ketevan Goginashvili" w:date="2020-05-27T14:35:00Z">
              <w:r w:rsidRPr="0054733F" w:rsidDel="008E57B1">
                <w:rPr>
                  <w:rFonts w:ascii="Sylfaen" w:eastAsia="Times New Roman" w:hAnsi="Sylfaen" w:cs="Calibri"/>
                  <w:color w:val="000000"/>
                  <w:sz w:val="20"/>
                  <w:szCs w:val="20"/>
                </w:rPr>
                <w:delText>0</w:delText>
              </w:r>
            </w:del>
          </w:p>
        </w:tc>
        <w:tc>
          <w:tcPr>
            <w:tcW w:w="1196" w:type="dxa"/>
            <w:shd w:val="clear" w:color="auto" w:fill="auto"/>
            <w:noWrap/>
            <w:vAlign w:val="bottom"/>
            <w:hideMark/>
          </w:tcPr>
          <w:p w14:paraId="6D060344" w14:textId="62E238DD" w:rsidR="00540553" w:rsidRPr="0054733F" w:rsidDel="008E57B1" w:rsidRDefault="00540553" w:rsidP="0054733F">
            <w:pPr>
              <w:spacing w:after="0" w:line="276" w:lineRule="auto"/>
              <w:jc w:val="center"/>
              <w:rPr>
                <w:del w:id="339" w:author="Ketevan Goginashvili" w:date="2020-05-27T14:35:00Z"/>
                <w:rFonts w:ascii="Sylfaen" w:eastAsia="Times New Roman" w:hAnsi="Sylfaen" w:cs="Calibri"/>
                <w:color w:val="000000"/>
                <w:sz w:val="20"/>
                <w:szCs w:val="20"/>
              </w:rPr>
            </w:pPr>
            <w:del w:id="340" w:author="Ketevan Goginashvili" w:date="2020-05-27T14:35:00Z">
              <w:r w:rsidRPr="0054733F" w:rsidDel="008E57B1">
                <w:rPr>
                  <w:rFonts w:ascii="Sylfaen" w:eastAsia="Times New Roman" w:hAnsi="Sylfaen" w:cs="Calibri"/>
                  <w:color w:val="000000"/>
                  <w:sz w:val="20"/>
                  <w:szCs w:val="20"/>
                </w:rPr>
                <w:delText>1</w:delText>
              </w:r>
            </w:del>
          </w:p>
        </w:tc>
        <w:tc>
          <w:tcPr>
            <w:tcW w:w="1054" w:type="dxa"/>
            <w:shd w:val="clear" w:color="auto" w:fill="auto"/>
            <w:noWrap/>
            <w:vAlign w:val="bottom"/>
            <w:hideMark/>
          </w:tcPr>
          <w:p w14:paraId="1AB83F24" w14:textId="40C65C8B" w:rsidR="00540553" w:rsidRPr="0054733F" w:rsidDel="008E57B1" w:rsidRDefault="00540553" w:rsidP="0054733F">
            <w:pPr>
              <w:spacing w:after="0" w:line="276" w:lineRule="auto"/>
              <w:jc w:val="center"/>
              <w:rPr>
                <w:del w:id="341" w:author="Ketevan Goginashvili" w:date="2020-05-27T14:35:00Z"/>
                <w:rFonts w:ascii="Sylfaen" w:eastAsia="Times New Roman" w:hAnsi="Sylfaen" w:cs="Calibri"/>
                <w:b/>
                <w:bCs/>
                <w:color w:val="000000"/>
                <w:sz w:val="20"/>
                <w:szCs w:val="20"/>
              </w:rPr>
            </w:pPr>
            <w:del w:id="342" w:author="Ketevan Goginashvili" w:date="2020-05-27T14:35:00Z">
              <w:r w:rsidRPr="0054733F" w:rsidDel="008E57B1">
                <w:rPr>
                  <w:rFonts w:ascii="Sylfaen" w:eastAsia="Times New Roman" w:hAnsi="Sylfaen" w:cs="Calibri"/>
                  <w:b/>
                  <w:bCs/>
                  <w:color w:val="000000"/>
                  <w:sz w:val="20"/>
                  <w:szCs w:val="20"/>
                </w:rPr>
                <w:delText>1</w:delText>
              </w:r>
            </w:del>
          </w:p>
        </w:tc>
      </w:tr>
      <w:tr w:rsidR="00540553" w:rsidRPr="0054733F" w:rsidDel="008E57B1" w14:paraId="7D4ABBD4" w14:textId="3CDDC8BC" w:rsidTr="009D4DDF">
        <w:trPr>
          <w:trHeight w:val="292"/>
          <w:del w:id="343" w:author="Ketevan Goginashvili" w:date="2020-05-27T14:35:00Z"/>
        </w:trPr>
        <w:tc>
          <w:tcPr>
            <w:tcW w:w="2965" w:type="dxa"/>
            <w:shd w:val="clear" w:color="auto" w:fill="auto"/>
            <w:noWrap/>
            <w:vAlign w:val="bottom"/>
            <w:hideMark/>
          </w:tcPr>
          <w:p w14:paraId="2584E4D3" w14:textId="631BC2EF" w:rsidR="00540553" w:rsidRPr="0054733F" w:rsidDel="008E57B1" w:rsidRDefault="00540553" w:rsidP="0054733F">
            <w:pPr>
              <w:spacing w:after="0" w:line="276" w:lineRule="auto"/>
              <w:rPr>
                <w:del w:id="344" w:author="Ketevan Goginashvili" w:date="2020-05-27T14:35:00Z"/>
                <w:rFonts w:ascii="Sylfaen" w:eastAsia="Times New Roman" w:hAnsi="Sylfaen" w:cs="Calibri"/>
                <w:color w:val="000000"/>
                <w:sz w:val="20"/>
                <w:szCs w:val="20"/>
              </w:rPr>
            </w:pPr>
            <w:del w:id="345" w:author="Ketevan Goginashvili" w:date="2020-05-27T14:35:00Z">
              <w:r w:rsidRPr="0054733F" w:rsidDel="008E57B1">
                <w:rPr>
                  <w:rFonts w:ascii="Sylfaen" w:eastAsia="Times New Roman" w:hAnsi="Sylfaen" w:cs="Calibri"/>
                  <w:color w:val="000000"/>
                  <w:sz w:val="20"/>
                  <w:szCs w:val="20"/>
                </w:rPr>
                <w:delText>65-69</w:delText>
              </w:r>
            </w:del>
          </w:p>
        </w:tc>
        <w:tc>
          <w:tcPr>
            <w:tcW w:w="1530" w:type="dxa"/>
            <w:shd w:val="clear" w:color="auto" w:fill="auto"/>
            <w:noWrap/>
            <w:vAlign w:val="bottom"/>
            <w:hideMark/>
          </w:tcPr>
          <w:p w14:paraId="764B3B68" w14:textId="42EFD59A" w:rsidR="00540553" w:rsidRPr="0054733F" w:rsidDel="008E57B1" w:rsidRDefault="00540553" w:rsidP="0054733F">
            <w:pPr>
              <w:spacing w:after="0" w:line="276" w:lineRule="auto"/>
              <w:jc w:val="center"/>
              <w:rPr>
                <w:del w:id="346" w:author="Ketevan Goginashvili" w:date="2020-05-27T14:35:00Z"/>
                <w:rFonts w:ascii="Sylfaen" w:eastAsia="Times New Roman" w:hAnsi="Sylfaen" w:cs="Calibri"/>
                <w:color w:val="000000"/>
                <w:sz w:val="20"/>
                <w:szCs w:val="20"/>
              </w:rPr>
            </w:pPr>
            <w:del w:id="347" w:author="Ketevan Goginashvili" w:date="2020-05-27T14:35:00Z">
              <w:r w:rsidRPr="0054733F" w:rsidDel="008E57B1">
                <w:rPr>
                  <w:rFonts w:ascii="Sylfaen" w:eastAsia="Times New Roman" w:hAnsi="Sylfaen" w:cs="Calibri"/>
                  <w:color w:val="000000"/>
                  <w:sz w:val="20"/>
                  <w:szCs w:val="20"/>
                </w:rPr>
                <w:delText>1</w:delText>
              </w:r>
            </w:del>
          </w:p>
        </w:tc>
        <w:tc>
          <w:tcPr>
            <w:tcW w:w="1196" w:type="dxa"/>
            <w:shd w:val="clear" w:color="auto" w:fill="auto"/>
            <w:noWrap/>
            <w:vAlign w:val="bottom"/>
            <w:hideMark/>
          </w:tcPr>
          <w:p w14:paraId="3F32ECEF" w14:textId="54F29254" w:rsidR="00540553" w:rsidRPr="0054733F" w:rsidDel="008E57B1" w:rsidRDefault="00540553" w:rsidP="0054733F">
            <w:pPr>
              <w:spacing w:after="0" w:line="276" w:lineRule="auto"/>
              <w:jc w:val="center"/>
              <w:rPr>
                <w:del w:id="348" w:author="Ketevan Goginashvili" w:date="2020-05-27T14:35:00Z"/>
                <w:rFonts w:ascii="Sylfaen" w:eastAsia="Times New Roman" w:hAnsi="Sylfaen" w:cs="Calibri"/>
                <w:color w:val="000000"/>
                <w:sz w:val="20"/>
                <w:szCs w:val="20"/>
              </w:rPr>
            </w:pPr>
            <w:del w:id="349" w:author="Ketevan Goginashvili" w:date="2020-05-27T14:35:00Z">
              <w:r w:rsidRPr="0054733F" w:rsidDel="008E57B1">
                <w:rPr>
                  <w:rFonts w:ascii="Sylfaen" w:eastAsia="Times New Roman" w:hAnsi="Sylfaen" w:cs="Calibri"/>
                  <w:color w:val="000000"/>
                  <w:sz w:val="20"/>
                  <w:szCs w:val="20"/>
                </w:rPr>
                <w:delText>0</w:delText>
              </w:r>
            </w:del>
          </w:p>
        </w:tc>
        <w:tc>
          <w:tcPr>
            <w:tcW w:w="1054" w:type="dxa"/>
            <w:shd w:val="clear" w:color="auto" w:fill="auto"/>
            <w:noWrap/>
            <w:vAlign w:val="bottom"/>
            <w:hideMark/>
          </w:tcPr>
          <w:p w14:paraId="1FB852BC" w14:textId="73FC9B46" w:rsidR="00540553" w:rsidRPr="0054733F" w:rsidDel="008E57B1" w:rsidRDefault="00540553" w:rsidP="0054733F">
            <w:pPr>
              <w:spacing w:after="0" w:line="276" w:lineRule="auto"/>
              <w:jc w:val="center"/>
              <w:rPr>
                <w:del w:id="350" w:author="Ketevan Goginashvili" w:date="2020-05-27T14:35:00Z"/>
                <w:rFonts w:ascii="Sylfaen" w:eastAsia="Times New Roman" w:hAnsi="Sylfaen" w:cs="Calibri"/>
                <w:b/>
                <w:bCs/>
                <w:color w:val="000000"/>
                <w:sz w:val="20"/>
                <w:szCs w:val="20"/>
              </w:rPr>
            </w:pPr>
            <w:del w:id="351" w:author="Ketevan Goginashvili" w:date="2020-05-27T14:35:00Z">
              <w:r w:rsidRPr="0054733F" w:rsidDel="008E57B1">
                <w:rPr>
                  <w:rFonts w:ascii="Sylfaen" w:eastAsia="Times New Roman" w:hAnsi="Sylfaen" w:cs="Calibri"/>
                  <w:b/>
                  <w:bCs/>
                  <w:color w:val="000000"/>
                  <w:sz w:val="20"/>
                  <w:szCs w:val="20"/>
                </w:rPr>
                <w:delText>1</w:delText>
              </w:r>
            </w:del>
          </w:p>
        </w:tc>
      </w:tr>
      <w:tr w:rsidR="00540553" w:rsidRPr="0054733F" w:rsidDel="008E57B1" w14:paraId="064DD60B" w14:textId="3E18CCDB" w:rsidTr="009D4DDF">
        <w:trPr>
          <w:trHeight w:val="292"/>
          <w:del w:id="352" w:author="Ketevan Goginashvili" w:date="2020-05-27T14:35:00Z"/>
        </w:trPr>
        <w:tc>
          <w:tcPr>
            <w:tcW w:w="2965" w:type="dxa"/>
            <w:shd w:val="clear" w:color="auto" w:fill="auto"/>
            <w:noWrap/>
            <w:vAlign w:val="bottom"/>
            <w:hideMark/>
          </w:tcPr>
          <w:p w14:paraId="3714A36F" w14:textId="50A12FA0" w:rsidR="00540553" w:rsidRPr="0054733F" w:rsidDel="008E57B1" w:rsidRDefault="00540553" w:rsidP="0054733F">
            <w:pPr>
              <w:spacing w:after="0" w:line="276" w:lineRule="auto"/>
              <w:rPr>
                <w:del w:id="353" w:author="Ketevan Goginashvili" w:date="2020-05-27T14:35:00Z"/>
                <w:rFonts w:ascii="Sylfaen" w:eastAsia="Times New Roman" w:hAnsi="Sylfaen" w:cs="Calibri"/>
                <w:color w:val="000000"/>
                <w:sz w:val="20"/>
                <w:szCs w:val="20"/>
              </w:rPr>
            </w:pPr>
            <w:del w:id="354" w:author="Ketevan Goginashvili" w:date="2020-05-27T14:35:00Z">
              <w:r w:rsidRPr="0054733F" w:rsidDel="008E57B1">
                <w:rPr>
                  <w:rFonts w:ascii="Sylfaen" w:eastAsia="Times New Roman" w:hAnsi="Sylfaen" w:cs="Calibri"/>
                  <w:color w:val="000000"/>
                  <w:sz w:val="20"/>
                  <w:szCs w:val="20"/>
                </w:rPr>
                <w:delText>70-74</w:delText>
              </w:r>
            </w:del>
          </w:p>
        </w:tc>
        <w:tc>
          <w:tcPr>
            <w:tcW w:w="1530" w:type="dxa"/>
            <w:shd w:val="clear" w:color="auto" w:fill="auto"/>
            <w:noWrap/>
            <w:vAlign w:val="bottom"/>
            <w:hideMark/>
          </w:tcPr>
          <w:p w14:paraId="2DCEB710" w14:textId="4E9E1DF8" w:rsidR="00540553" w:rsidRPr="0054733F" w:rsidDel="008E57B1" w:rsidRDefault="00540553" w:rsidP="0054733F">
            <w:pPr>
              <w:spacing w:after="0" w:line="276" w:lineRule="auto"/>
              <w:jc w:val="center"/>
              <w:rPr>
                <w:del w:id="355" w:author="Ketevan Goginashvili" w:date="2020-05-27T14:35:00Z"/>
                <w:rFonts w:ascii="Sylfaen" w:eastAsia="Times New Roman" w:hAnsi="Sylfaen" w:cs="Calibri"/>
                <w:color w:val="000000"/>
                <w:sz w:val="20"/>
                <w:szCs w:val="20"/>
              </w:rPr>
            </w:pPr>
            <w:del w:id="356" w:author="Ketevan Goginashvili" w:date="2020-05-27T14:35:00Z">
              <w:r w:rsidRPr="0054733F" w:rsidDel="008E57B1">
                <w:rPr>
                  <w:rFonts w:ascii="Sylfaen" w:eastAsia="Times New Roman" w:hAnsi="Sylfaen" w:cs="Calibri"/>
                  <w:color w:val="000000"/>
                  <w:sz w:val="20"/>
                  <w:szCs w:val="20"/>
                </w:rPr>
                <w:delText>0</w:delText>
              </w:r>
            </w:del>
          </w:p>
        </w:tc>
        <w:tc>
          <w:tcPr>
            <w:tcW w:w="1196" w:type="dxa"/>
            <w:shd w:val="clear" w:color="auto" w:fill="auto"/>
            <w:noWrap/>
            <w:vAlign w:val="bottom"/>
            <w:hideMark/>
          </w:tcPr>
          <w:p w14:paraId="6E519D34" w14:textId="0418DEF2" w:rsidR="00540553" w:rsidRPr="0054733F" w:rsidDel="008E57B1" w:rsidRDefault="00540553" w:rsidP="0054733F">
            <w:pPr>
              <w:spacing w:after="0" w:line="276" w:lineRule="auto"/>
              <w:jc w:val="center"/>
              <w:rPr>
                <w:del w:id="357" w:author="Ketevan Goginashvili" w:date="2020-05-27T14:35:00Z"/>
                <w:rFonts w:ascii="Sylfaen" w:eastAsia="Times New Roman" w:hAnsi="Sylfaen" w:cs="Calibri"/>
                <w:color w:val="000000"/>
                <w:sz w:val="20"/>
                <w:szCs w:val="20"/>
              </w:rPr>
            </w:pPr>
            <w:del w:id="358" w:author="Ketevan Goginashvili" w:date="2020-05-27T14:35:00Z">
              <w:r w:rsidRPr="0054733F" w:rsidDel="008E57B1">
                <w:rPr>
                  <w:rFonts w:ascii="Sylfaen" w:eastAsia="Times New Roman" w:hAnsi="Sylfaen" w:cs="Calibri"/>
                  <w:color w:val="000000"/>
                  <w:sz w:val="20"/>
                  <w:szCs w:val="20"/>
                </w:rPr>
                <w:delText>2</w:delText>
              </w:r>
            </w:del>
          </w:p>
        </w:tc>
        <w:tc>
          <w:tcPr>
            <w:tcW w:w="1054" w:type="dxa"/>
            <w:shd w:val="clear" w:color="auto" w:fill="auto"/>
            <w:noWrap/>
            <w:vAlign w:val="bottom"/>
            <w:hideMark/>
          </w:tcPr>
          <w:p w14:paraId="4C08BD2A" w14:textId="74B425BD" w:rsidR="00540553" w:rsidRPr="0054733F" w:rsidDel="008E57B1" w:rsidRDefault="00540553" w:rsidP="0054733F">
            <w:pPr>
              <w:spacing w:after="0" w:line="276" w:lineRule="auto"/>
              <w:jc w:val="center"/>
              <w:rPr>
                <w:del w:id="359" w:author="Ketevan Goginashvili" w:date="2020-05-27T14:35:00Z"/>
                <w:rFonts w:ascii="Sylfaen" w:eastAsia="Times New Roman" w:hAnsi="Sylfaen" w:cs="Calibri"/>
                <w:b/>
                <w:bCs/>
                <w:color w:val="000000"/>
                <w:sz w:val="20"/>
                <w:szCs w:val="20"/>
              </w:rPr>
            </w:pPr>
            <w:del w:id="360" w:author="Ketevan Goginashvili" w:date="2020-05-27T14:35:00Z">
              <w:r w:rsidRPr="0054733F" w:rsidDel="008E57B1">
                <w:rPr>
                  <w:rFonts w:ascii="Sylfaen" w:eastAsia="Times New Roman" w:hAnsi="Sylfaen" w:cs="Calibri"/>
                  <w:b/>
                  <w:bCs/>
                  <w:color w:val="000000"/>
                  <w:sz w:val="20"/>
                  <w:szCs w:val="20"/>
                </w:rPr>
                <w:delText>2</w:delText>
              </w:r>
            </w:del>
          </w:p>
        </w:tc>
      </w:tr>
      <w:tr w:rsidR="00540553" w:rsidRPr="0054733F" w:rsidDel="008E57B1" w14:paraId="2D5A3C20" w14:textId="2124EE6F" w:rsidTr="009D4DDF">
        <w:trPr>
          <w:trHeight w:val="292"/>
          <w:del w:id="361" w:author="Ketevan Goginashvili" w:date="2020-05-27T14:35:00Z"/>
        </w:trPr>
        <w:tc>
          <w:tcPr>
            <w:tcW w:w="2965" w:type="dxa"/>
            <w:shd w:val="clear" w:color="auto" w:fill="auto"/>
            <w:noWrap/>
            <w:vAlign w:val="bottom"/>
            <w:hideMark/>
          </w:tcPr>
          <w:p w14:paraId="7319190B" w14:textId="03C80126" w:rsidR="00540553" w:rsidRPr="0054733F" w:rsidDel="008E57B1" w:rsidRDefault="00540553" w:rsidP="0054733F">
            <w:pPr>
              <w:spacing w:after="0" w:line="276" w:lineRule="auto"/>
              <w:rPr>
                <w:del w:id="362" w:author="Ketevan Goginashvili" w:date="2020-05-27T14:35:00Z"/>
                <w:rFonts w:ascii="Sylfaen" w:eastAsia="Times New Roman" w:hAnsi="Sylfaen" w:cs="Calibri"/>
                <w:color w:val="000000"/>
                <w:sz w:val="20"/>
                <w:szCs w:val="20"/>
              </w:rPr>
            </w:pPr>
            <w:del w:id="363" w:author="Ketevan Goginashvili" w:date="2020-05-27T14:35:00Z">
              <w:r w:rsidRPr="0054733F" w:rsidDel="008E57B1">
                <w:rPr>
                  <w:rFonts w:ascii="Sylfaen" w:eastAsia="Times New Roman" w:hAnsi="Sylfaen" w:cs="Calibri"/>
                  <w:color w:val="000000"/>
                  <w:sz w:val="20"/>
                  <w:szCs w:val="20"/>
                </w:rPr>
                <w:delText>80-84</w:delText>
              </w:r>
            </w:del>
          </w:p>
        </w:tc>
        <w:tc>
          <w:tcPr>
            <w:tcW w:w="1530" w:type="dxa"/>
            <w:shd w:val="clear" w:color="auto" w:fill="auto"/>
            <w:noWrap/>
            <w:vAlign w:val="bottom"/>
            <w:hideMark/>
          </w:tcPr>
          <w:p w14:paraId="24E2ABEA" w14:textId="0A2B659C" w:rsidR="00540553" w:rsidRPr="0054733F" w:rsidDel="008E57B1" w:rsidRDefault="00540553" w:rsidP="0054733F">
            <w:pPr>
              <w:spacing w:after="0" w:line="276" w:lineRule="auto"/>
              <w:jc w:val="center"/>
              <w:rPr>
                <w:del w:id="364" w:author="Ketevan Goginashvili" w:date="2020-05-27T14:35:00Z"/>
                <w:rFonts w:ascii="Sylfaen" w:eastAsia="Times New Roman" w:hAnsi="Sylfaen" w:cs="Calibri"/>
                <w:color w:val="000000"/>
                <w:sz w:val="20"/>
                <w:szCs w:val="20"/>
              </w:rPr>
            </w:pPr>
            <w:del w:id="365" w:author="Ketevan Goginashvili" w:date="2020-05-27T14:35:00Z">
              <w:r w:rsidRPr="0054733F" w:rsidDel="008E57B1">
                <w:rPr>
                  <w:rFonts w:ascii="Sylfaen" w:eastAsia="Times New Roman" w:hAnsi="Sylfaen" w:cs="Calibri"/>
                  <w:color w:val="000000"/>
                  <w:sz w:val="20"/>
                  <w:szCs w:val="20"/>
                </w:rPr>
                <w:delText>3</w:delText>
              </w:r>
            </w:del>
          </w:p>
        </w:tc>
        <w:tc>
          <w:tcPr>
            <w:tcW w:w="1196" w:type="dxa"/>
            <w:shd w:val="clear" w:color="auto" w:fill="auto"/>
            <w:noWrap/>
            <w:vAlign w:val="bottom"/>
            <w:hideMark/>
          </w:tcPr>
          <w:p w14:paraId="26E9FFA9" w14:textId="33530E45" w:rsidR="00540553" w:rsidRPr="0054733F" w:rsidDel="008E57B1" w:rsidRDefault="00540553" w:rsidP="0054733F">
            <w:pPr>
              <w:spacing w:after="0" w:line="276" w:lineRule="auto"/>
              <w:jc w:val="center"/>
              <w:rPr>
                <w:del w:id="366" w:author="Ketevan Goginashvili" w:date="2020-05-27T14:35:00Z"/>
                <w:rFonts w:ascii="Sylfaen" w:eastAsia="Times New Roman" w:hAnsi="Sylfaen" w:cs="Calibri"/>
                <w:color w:val="000000"/>
                <w:sz w:val="20"/>
                <w:szCs w:val="20"/>
              </w:rPr>
            </w:pPr>
            <w:del w:id="367" w:author="Ketevan Goginashvili" w:date="2020-05-27T14:35:00Z">
              <w:r w:rsidRPr="0054733F" w:rsidDel="008E57B1">
                <w:rPr>
                  <w:rFonts w:ascii="Sylfaen" w:eastAsia="Times New Roman" w:hAnsi="Sylfaen" w:cs="Calibri"/>
                  <w:color w:val="000000"/>
                  <w:sz w:val="20"/>
                  <w:szCs w:val="20"/>
                </w:rPr>
                <w:delText>3</w:delText>
              </w:r>
            </w:del>
          </w:p>
        </w:tc>
        <w:tc>
          <w:tcPr>
            <w:tcW w:w="1054" w:type="dxa"/>
            <w:shd w:val="clear" w:color="auto" w:fill="auto"/>
            <w:noWrap/>
            <w:vAlign w:val="bottom"/>
            <w:hideMark/>
          </w:tcPr>
          <w:p w14:paraId="7A01AD17" w14:textId="7250CF13" w:rsidR="00540553" w:rsidRPr="0054733F" w:rsidDel="008E57B1" w:rsidRDefault="00540553" w:rsidP="0054733F">
            <w:pPr>
              <w:spacing w:after="0" w:line="276" w:lineRule="auto"/>
              <w:jc w:val="center"/>
              <w:rPr>
                <w:del w:id="368" w:author="Ketevan Goginashvili" w:date="2020-05-27T14:35:00Z"/>
                <w:rFonts w:ascii="Sylfaen" w:eastAsia="Times New Roman" w:hAnsi="Sylfaen" w:cs="Calibri"/>
                <w:b/>
                <w:bCs/>
                <w:color w:val="000000"/>
                <w:sz w:val="20"/>
                <w:szCs w:val="20"/>
              </w:rPr>
            </w:pPr>
            <w:del w:id="369" w:author="Ketevan Goginashvili" w:date="2020-05-27T14:35:00Z">
              <w:r w:rsidRPr="0054733F" w:rsidDel="008E57B1">
                <w:rPr>
                  <w:rFonts w:ascii="Sylfaen" w:eastAsia="Times New Roman" w:hAnsi="Sylfaen" w:cs="Calibri"/>
                  <w:b/>
                  <w:bCs/>
                  <w:color w:val="000000"/>
                  <w:sz w:val="20"/>
                  <w:szCs w:val="20"/>
                </w:rPr>
                <w:delText>6</w:delText>
              </w:r>
            </w:del>
          </w:p>
        </w:tc>
      </w:tr>
      <w:tr w:rsidR="00540553" w:rsidRPr="0054733F" w:rsidDel="008E57B1" w14:paraId="17F9ED09" w14:textId="1C772F9A" w:rsidTr="009D4DDF">
        <w:trPr>
          <w:trHeight w:val="292"/>
          <w:del w:id="370" w:author="Ketevan Goginashvili" w:date="2020-05-27T14:35:00Z"/>
        </w:trPr>
        <w:tc>
          <w:tcPr>
            <w:tcW w:w="2965" w:type="dxa"/>
            <w:shd w:val="clear" w:color="auto" w:fill="auto"/>
            <w:noWrap/>
            <w:vAlign w:val="bottom"/>
            <w:hideMark/>
          </w:tcPr>
          <w:p w14:paraId="79C15955" w14:textId="3017103E" w:rsidR="00540553" w:rsidRPr="0054733F" w:rsidDel="008E57B1" w:rsidRDefault="00540553" w:rsidP="0054733F">
            <w:pPr>
              <w:spacing w:after="0" w:line="276" w:lineRule="auto"/>
              <w:rPr>
                <w:del w:id="371" w:author="Ketevan Goginashvili" w:date="2020-05-27T14:35:00Z"/>
                <w:rFonts w:ascii="Sylfaen" w:eastAsia="Times New Roman" w:hAnsi="Sylfaen" w:cs="Calibri"/>
                <w:color w:val="000000"/>
                <w:sz w:val="20"/>
                <w:szCs w:val="20"/>
              </w:rPr>
            </w:pPr>
            <w:del w:id="372" w:author="Ketevan Goginashvili" w:date="2020-05-27T14:35:00Z">
              <w:r w:rsidRPr="0054733F" w:rsidDel="008E57B1">
                <w:rPr>
                  <w:rFonts w:ascii="Sylfaen" w:eastAsia="Times New Roman" w:hAnsi="Sylfaen" w:cs="Calibri"/>
                  <w:color w:val="000000"/>
                  <w:sz w:val="20"/>
                  <w:szCs w:val="20"/>
                </w:rPr>
                <w:delText>85-89</w:delText>
              </w:r>
            </w:del>
          </w:p>
        </w:tc>
        <w:tc>
          <w:tcPr>
            <w:tcW w:w="1530" w:type="dxa"/>
            <w:shd w:val="clear" w:color="auto" w:fill="auto"/>
            <w:noWrap/>
            <w:vAlign w:val="bottom"/>
            <w:hideMark/>
          </w:tcPr>
          <w:p w14:paraId="098D1D8D" w14:textId="72D137D2" w:rsidR="00540553" w:rsidRPr="0054733F" w:rsidDel="008E57B1" w:rsidRDefault="00540553" w:rsidP="0054733F">
            <w:pPr>
              <w:spacing w:after="0" w:line="276" w:lineRule="auto"/>
              <w:jc w:val="center"/>
              <w:rPr>
                <w:del w:id="373" w:author="Ketevan Goginashvili" w:date="2020-05-27T14:35:00Z"/>
                <w:rFonts w:ascii="Sylfaen" w:eastAsia="Times New Roman" w:hAnsi="Sylfaen" w:cs="Calibri"/>
                <w:color w:val="000000"/>
                <w:sz w:val="20"/>
                <w:szCs w:val="20"/>
              </w:rPr>
            </w:pPr>
            <w:del w:id="374" w:author="Ketevan Goginashvili" w:date="2020-05-27T14:35:00Z">
              <w:r w:rsidRPr="0054733F" w:rsidDel="008E57B1">
                <w:rPr>
                  <w:rFonts w:ascii="Sylfaen" w:eastAsia="Times New Roman" w:hAnsi="Sylfaen" w:cs="Calibri"/>
                  <w:color w:val="000000"/>
                  <w:sz w:val="20"/>
                  <w:szCs w:val="20"/>
                </w:rPr>
                <w:delText>0</w:delText>
              </w:r>
            </w:del>
          </w:p>
        </w:tc>
        <w:tc>
          <w:tcPr>
            <w:tcW w:w="1196" w:type="dxa"/>
            <w:shd w:val="clear" w:color="auto" w:fill="auto"/>
            <w:noWrap/>
            <w:vAlign w:val="bottom"/>
            <w:hideMark/>
          </w:tcPr>
          <w:p w14:paraId="05B34D85" w14:textId="349B2CB3" w:rsidR="00540553" w:rsidRPr="0054733F" w:rsidDel="008E57B1" w:rsidRDefault="00540553" w:rsidP="0054733F">
            <w:pPr>
              <w:spacing w:after="0" w:line="276" w:lineRule="auto"/>
              <w:jc w:val="center"/>
              <w:rPr>
                <w:del w:id="375" w:author="Ketevan Goginashvili" w:date="2020-05-27T14:35:00Z"/>
                <w:rFonts w:ascii="Sylfaen" w:eastAsia="Times New Roman" w:hAnsi="Sylfaen" w:cs="Calibri"/>
                <w:color w:val="000000"/>
                <w:sz w:val="20"/>
                <w:szCs w:val="20"/>
              </w:rPr>
            </w:pPr>
            <w:del w:id="376" w:author="Ketevan Goginashvili" w:date="2020-05-27T14:35:00Z">
              <w:r w:rsidRPr="0054733F" w:rsidDel="008E57B1">
                <w:rPr>
                  <w:rFonts w:ascii="Sylfaen" w:eastAsia="Times New Roman" w:hAnsi="Sylfaen" w:cs="Calibri"/>
                  <w:color w:val="000000"/>
                  <w:sz w:val="20"/>
                  <w:szCs w:val="20"/>
                </w:rPr>
                <w:delText>1</w:delText>
              </w:r>
            </w:del>
          </w:p>
        </w:tc>
        <w:tc>
          <w:tcPr>
            <w:tcW w:w="1054" w:type="dxa"/>
            <w:shd w:val="clear" w:color="auto" w:fill="auto"/>
            <w:noWrap/>
            <w:vAlign w:val="bottom"/>
            <w:hideMark/>
          </w:tcPr>
          <w:p w14:paraId="4AB189A2" w14:textId="0C93C848" w:rsidR="00540553" w:rsidRPr="0054733F" w:rsidDel="008E57B1" w:rsidRDefault="00540553" w:rsidP="0054733F">
            <w:pPr>
              <w:spacing w:after="0" w:line="276" w:lineRule="auto"/>
              <w:jc w:val="center"/>
              <w:rPr>
                <w:del w:id="377" w:author="Ketevan Goginashvili" w:date="2020-05-27T14:35:00Z"/>
                <w:rFonts w:ascii="Sylfaen" w:eastAsia="Times New Roman" w:hAnsi="Sylfaen" w:cs="Calibri"/>
                <w:b/>
                <w:bCs/>
                <w:color w:val="000000"/>
                <w:sz w:val="20"/>
                <w:szCs w:val="20"/>
              </w:rPr>
            </w:pPr>
            <w:del w:id="378" w:author="Ketevan Goginashvili" w:date="2020-05-27T14:35:00Z">
              <w:r w:rsidRPr="0054733F" w:rsidDel="008E57B1">
                <w:rPr>
                  <w:rFonts w:ascii="Sylfaen" w:eastAsia="Times New Roman" w:hAnsi="Sylfaen" w:cs="Calibri"/>
                  <w:b/>
                  <w:bCs/>
                  <w:color w:val="000000"/>
                  <w:sz w:val="20"/>
                  <w:szCs w:val="20"/>
                </w:rPr>
                <w:delText>1</w:delText>
              </w:r>
            </w:del>
          </w:p>
        </w:tc>
      </w:tr>
      <w:tr w:rsidR="00540553" w:rsidRPr="0054733F" w:rsidDel="008E57B1" w14:paraId="5AD732B3" w14:textId="60977035" w:rsidTr="009D4DDF">
        <w:trPr>
          <w:trHeight w:val="292"/>
          <w:del w:id="379" w:author="Ketevan Goginashvili" w:date="2020-05-27T14:35:00Z"/>
        </w:trPr>
        <w:tc>
          <w:tcPr>
            <w:tcW w:w="2965" w:type="dxa"/>
            <w:shd w:val="clear" w:color="auto" w:fill="auto"/>
            <w:noWrap/>
            <w:vAlign w:val="bottom"/>
            <w:hideMark/>
          </w:tcPr>
          <w:p w14:paraId="6A073C4C" w14:textId="2E9CB687" w:rsidR="00540553" w:rsidRPr="0054733F" w:rsidDel="008E57B1" w:rsidRDefault="00540553" w:rsidP="0054733F">
            <w:pPr>
              <w:spacing w:after="0" w:line="276" w:lineRule="auto"/>
              <w:rPr>
                <w:del w:id="380" w:author="Ketevan Goginashvili" w:date="2020-05-27T14:35:00Z"/>
                <w:rFonts w:ascii="Sylfaen" w:eastAsia="Times New Roman" w:hAnsi="Sylfaen" w:cs="Calibri"/>
                <w:b/>
                <w:bCs/>
                <w:color w:val="000000"/>
                <w:sz w:val="20"/>
                <w:szCs w:val="20"/>
              </w:rPr>
            </w:pPr>
            <w:del w:id="381" w:author="Ketevan Goginashvili" w:date="2020-05-27T14:35:00Z">
              <w:r w:rsidRPr="0054733F" w:rsidDel="008E57B1">
                <w:rPr>
                  <w:rFonts w:ascii="Sylfaen" w:eastAsia="Times New Roman" w:hAnsi="Sylfaen" w:cs="Calibri"/>
                  <w:b/>
                  <w:bCs/>
                  <w:color w:val="000000"/>
                  <w:sz w:val="20"/>
                  <w:szCs w:val="20"/>
                </w:rPr>
                <w:delText>სულ</w:delText>
              </w:r>
            </w:del>
          </w:p>
        </w:tc>
        <w:tc>
          <w:tcPr>
            <w:tcW w:w="1530" w:type="dxa"/>
            <w:shd w:val="clear" w:color="auto" w:fill="auto"/>
            <w:noWrap/>
            <w:vAlign w:val="bottom"/>
            <w:hideMark/>
          </w:tcPr>
          <w:p w14:paraId="32A11B22" w14:textId="748E1A07" w:rsidR="00540553" w:rsidRPr="0054733F" w:rsidDel="008E57B1" w:rsidRDefault="00540553" w:rsidP="0054733F">
            <w:pPr>
              <w:spacing w:after="0" w:line="276" w:lineRule="auto"/>
              <w:jc w:val="center"/>
              <w:rPr>
                <w:del w:id="382" w:author="Ketevan Goginashvili" w:date="2020-05-27T14:35:00Z"/>
                <w:rFonts w:ascii="Sylfaen" w:eastAsia="Times New Roman" w:hAnsi="Sylfaen" w:cs="Calibri"/>
                <w:b/>
                <w:bCs/>
                <w:color w:val="000000"/>
                <w:sz w:val="20"/>
                <w:szCs w:val="20"/>
              </w:rPr>
            </w:pPr>
            <w:del w:id="383" w:author="Ketevan Goginashvili" w:date="2020-05-27T14:35:00Z">
              <w:r w:rsidRPr="0054733F" w:rsidDel="008E57B1">
                <w:rPr>
                  <w:rFonts w:ascii="Sylfaen" w:eastAsia="Times New Roman" w:hAnsi="Sylfaen" w:cs="Calibri"/>
                  <w:b/>
                  <w:bCs/>
                  <w:color w:val="000000"/>
                  <w:sz w:val="20"/>
                  <w:szCs w:val="20"/>
                </w:rPr>
                <w:delText>4</w:delText>
              </w:r>
            </w:del>
          </w:p>
        </w:tc>
        <w:tc>
          <w:tcPr>
            <w:tcW w:w="1196" w:type="dxa"/>
            <w:shd w:val="clear" w:color="auto" w:fill="auto"/>
            <w:noWrap/>
            <w:vAlign w:val="bottom"/>
            <w:hideMark/>
          </w:tcPr>
          <w:p w14:paraId="699AB3ED" w14:textId="58FB29AF" w:rsidR="00540553" w:rsidRPr="0054733F" w:rsidDel="008E57B1" w:rsidRDefault="00540553" w:rsidP="0054733F">
            <w:pPr>
              <w:spacing w:after="0" w:line="276" w:lineRule="auto"/>
              <w:jc w:val="center"/>
              <w:rPr>
                <w:del w:id="384" w:author="Ketevan Goginashvili" w:date="2020-05-27T14:35:00Z"/>
                <w:rFonts w:ascii="Sylfaen" w:eastAsia="Times New Roman" w:hAnsi="Sylfaen" w:cs="Calibri"/>
                <w:b/>
                <w:bCs/>
                <w:color w:val="000000"/>
                <w:sz w:val="20"/>
                <w:szCs w:val="20"/>
              </w:rPr>
            </w:pPr>
            <w:del w:id="385" w:author="Ketevan Goginashvili" w:date="2020-05-27T14:35:00Z">
              <w:r w:rsidRPr="0054733F" w:rsidDel="008E57B1">
                <w:rPr>
                  <w:rFonts w:ascii="Sylfaen" w:eastAsia="Times New Roman" w:hAnsi="Sylfaen" w:cs="Calibri"/>
                  <w:b/>
                  <w:bCs/>
                  <w:color w:val="000000"/>
                  <w:sz w:val="20"/>
                  <w:szCs w:val="20"/>
                </w:rPr>
                <w:delText>8</w:delText>
              </w:r>
            </w:del>
          </w:p>
        </w:tc>
        <w:tc>
          <w:tcPr>
            <w:tcW w:w="1054" w:type="dxa"/>
            <w:shd w:val="clear" w:color="auto" w:fill="auto"/>
            <w:noWrap/>
            <w:vAlign w:val="bottom"/>
            <w:hideMark/>
          </w:tcPr>
          <w:p w14:paraId="6EF57D5C" w14:textId="2695EC50" w:rsidR="00540553" w:rsidRPr="0054733F" w:rsidDel="008E57B1" w:rsidRDefault="00540553" w:rsidP="0054733F">
            <w:pPr>
              <w:spacing w:after="0" w:line="276" w:lineRule="auto"/>
              <w:jc w:val="center"/>
              <w:rPr>
                <w:del w:id="386" w:author="Ketevan Goginashvili" w:date="2020-05-27T14:35:00Z"/>
                <w:rFonts w:ascii="Sylfaen" w:eastAsia="Times New Roman" w:hAnsi="Sylfaen" w:cs="Calibri"/>
                <w:b/>
                <w:bCs/>
                <w:color w:val="000000"/>
                <w:sz w:val="20"/>
                <w:szCs w:val="20"/>
              </w:rPr>
            </w:pPr>
            <w:del w:id="387" w:author="Ketevan Goginashvili" w:date="2020-05-27T14:35:00Z">
              <w:r w:rsidRPr="0054733F" w:rsidDel="008E57B1">
                <w:rPr>
                  <w:rFonts w:ascii="Sylfaen" w:eastAsia="Times New Roman" w:hAnsi="Sylfaen" w:cs="Calibri"/>
                  <w:b/>
                  <w:bCs/>
                  <w:color w:val="000000"/>
                  <w:sz w:val="20"/>
                  <w:szCs w:val="20"/>
                </w:rPr>
                <w:delText>12</w:delText>
              </w:r>
            </w:del>
          </w:p>
        </w:tc>
      </w:tr>
    </w:tbl>
    <w:p w14:paraId="0CC0D5AC" w14:textId="2CB89578" w:rsidR="00540553" w:rsidRPr="0054733F" w:rsidDel="008E57B1" w:rsidRDefault="00540553" w:rsidP="0054733F">
      <w:pPr>
        <w:pStyle w:val="ListParagraph"/>
        <w:spacing w:after="240" w:line="276" w:lineRule="auto"/>
        <w:ind w:left="1440"/>
        <w:jc w:val="both"/>
        <w:rPr>
          <w:del w:id="388" w:author="Ketevan Goginashvili" w:date="2020-05-27T14:35:00Z"/>
          <w:rFonts w:ascii="Sylfaen" w:hAnsi="Sylfaen"/>
          <w:sz w:val="20"/>
          <w:szCs w:val="20"/>
        </w:rPr>
      </w:pPr>
    </w:p>
    <w:p w14:paraId="5CD1D663" w14:textId="404AEBDE" w:rsidR="00540553" w:rsidRPr="0054733F" w:rsidDel="008E57B1" w:rsidRDefault="00540553" w:rsidP="0054733F">
      <w:pPr>
        <w:pStyle w:val="ListParagraph"/>
        <w:spacing w:after="240" w:line="276" w:lineRule="auto"/>
        <w:ind w:left="630"/>
        <w:jc w:val="both"/>
        <w:rPr>
          <w:del w:id="389" w:author="Ketevan Goginashvili" w:date="2020-05-27T14:35:00Z"/>
          <w:rFonts w:ascii="Sylfaen" w:hAnsi="Sylfaen"/>
          <w:i/>
          <w:sz w:val="20"/>
          <w:szCs w:val="20"/>
          <w:lang w:val="ka-GE"/>
        </w:rPr>
      </w:pPr>
    </w:p>
    <w:p w14:paraId="791A88ED" w14:textId="3C5F9C22" w:rsidR="00540553" w:rsidRPr="0054733F" w:rsidDel="008E57B1" w:rsidRDefault="00540553" w:rsidP="0054733F">
      <w:pPr>
        <w:pStyle w:val="ListParagraph"/>
        <w:numPr>
          <w:ilvl w:val="0"/>
          <w:numId w:val="11"/>
        </w:numPr>
        <w:spacing w:after="240" w:line="276" w:lineRule="auto"/>
        <w:jc w:val="both"/>
        <w:rPr>
          <w:del w:id="390" w:author="Ketevan Goginashvili" w:date="2020-05-27T14:35:00Z"/>
          <w:rFonts w:ascii="Sylfaen" w:hAnsi="Sylfaen"/>
          <w:sz w:val="20"/>
          <w:szCs w:val="20"/>
          <w:lang w:val="ka-GE"/>
        </w:rPr>
      </w:pPr>
      <w:del w:id="391" w:author="Ketevan Goginashvili" w:date="2020-05-27T14:35:00Z">
        <w:r w:rsidRPr="0054733F" w:rsidDel="008E57B1">
          <w:rPr>
            <w:rFonts w:ascii="Sylfaen" w:hAnsi="Sylfaen"/>
            <w:sz w:val="20"/>
            <w:szCs w:val="20"/>
            <w:lang w:val="ka-GE"/>
          </w:rPr>
          <w:delTex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delText>
        </w:r>
      </w:del>
    </w:p>
    <w:p w14:paraId="0A03DAB2" w14:textId="7B0A97BF" w:rsidR="00540553" w:rsidRPr="0054733F" w:rsidDel="008E57B1" w:rsidRDefault="00540553" w:rsidP="0054733F">
      <w:pPr>
        <w:spacing w:after="0" w:line="276" w:lineRule="auto"/>
        <w:rPr>
          <w:del w:id="392" w:author="Ketevan Goginashvili" w:date="2020-05-27T14:35:00Z"/>
          <w:rFonts w:ascii="Sylfaen" w:hAnsi="Sylfaen"/>
          <w:sz w:val="20"/>
          <w:szCs w:val="20"/>
          <w:lang w:val="ka-GE"/>
        </w:rPr>
      </w:pPr>
      <w:del w:id="393" w:author="Ketevan Goginashvili" w:date="2020-05-27T14:35:00Z">
        <w:r w:rsidRPr="0054733F" w:rsidDel="008E57B1">
          <w:rPr>
            <w:rFonts w:ascii="Sylfaen" w:eastAsia="Times New Roman" w:hAnsi="Sylfaen" w:cs="Calibri"/>
            <w:bCs/>
            <w:sz w:val="20"/>
            <w:szCs w:val="20"/>
            <w:lang w:val="ka-GE"/>
          </w:rPr>
          <w:delText>პნევმონიის დიაგნოზით კლინიკებიდან გაწერილი პაციენტების რაოდენობა</w:delText>
        </w:r>
      </w:del>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rsidDel="008E57B1" w14:paraId="37FCD947" w14:textId="2BF92C34" w:rsidTr="009D4DDF">
        <w:trPr>
          <w:trHeight w:val="359"/>
          <w:del w:id="394" w:author="Ketevan Goginashvili" w:date="2020-05-27T14:35:00Z"/>
        </w:trPr>
        <w:tc>
          <w:tcPr>
            <w:tcW w:w="2340" w:type="dxa"/>
            <w:shd w:val="clear" w:color="auto" w:fill="auto"/>
            <w:vAlign w:val="center"/>
            <w:hideMark/>
          </w:tcPr>
          <w:p w14:paraId="50E99609" w14:textId="606C7558" w:rsidR="00540553" w:rsidRPr="0054733F" w:rsidDel="008E57B1" w:rsidRDefault="00540553" w:rsidP="0054733F">
            <w:pPr>
              <w:spacing w:after="0" w:line="276" w:lineRule="auto"/>
              <w:rPr>
                <w:del w:id="395" w:author="Ketevan Goginashvili" w:date="2020-05-27T14:35:00Z"/>
                <w:rFonts w:ascii="Sylfaen" w:eastAsia="Times New Roman" w:hAnsi="Sylfaen" w:cs="Calibri"/>
                <w:b/>
                <w:bCs/>
                <w:iCs/>
                <w:sz w:val="20"/>
                <w:szCs w:val="20"/>
              </w:rPr>
            </w:pPr>
          </w:p>
        </w:tc>
        <w:tc>
          <w:tcPr>
            <w:tcW w:w="1890" w:type="dxa"/>
            <w:shd w:val="clear" w:color="auto" w:fill="auto"/>
            <w:vAlign w:val="center"/>
          </w:tcPr>
          <w:p w14:paraId="2C2DBA07" w14:textId="63ED33F4" w:rsidR="00540553" w:rsidRPr="0054733F" w:rsidDel="008E57B1" w:rsidRDefault="00540553" w:rsidP="0054733F">
            <w:pPr>
              <w:spacing w:after="0" w:line="276" w:lineRule="auto"/>
              <w:jc w:val="center"/>
              <w:rPr>
                <w:del w:id="396" w:author="Ketevan Goginashvili" w:date="2020-05-27T14:35:00Z"/>
                <w:rFonts w:ascii="Sylfaen" w:eastAsia="Times New Roman" w:hAnsi="Sylfaen" w:cs="Calibri"/>
                <w:b/>
                <w:bCs/>
                <w:sz w:val="20"/>
                <w:szCs w:val="20"/>
              </w:rPr>
            </w:pPr>
            <w:del w:id="397" w:author="Ketevan Goginashvili" w:date="2020-05-27T14:35:00Z">
              <w:r w:rsidRPr="0054733F" w:rsidDel="008E57B1">
                <w:rPr>
                  <w:rFonts w:ascii="Sylfaen" w:eastAsia="Times New Roman" w:hAnsi="Sylfaen" w:cs="Calibri"/>
                  <w:b/>
                  <w:bCs/>
                  <w:sz w:val="20"/>
                  <w:szCs w:val="20"/>
                </w:rPr>
                <w:delText>2018</w:delText>
              </w:r>
            </w:del>
          </w:p>
        </w:tc>
        <w:tc>
          <w:tcPr>
            <w:tcW w:w="1980" w:type="dxa"/>
            <w:shd w:val="clear" w:color="auto" w:fill="auto"/>
            <w:vAlign w:val="center"/>
          </w:tcPr>
          <w:p w14:paraId="71466174" w14:textId="77E89158" w:rsidR="00540553" w:rsidRPr="0054733F" w:rsidDel="008E57B1" w:rsidRDefault="00540553" w:rsidP="0054733F">
            <w:pPr>
              <w:spacing w:after="0" w:line="276" w:lineRule="auto"/>
              <w:jc w:val="center"/>
              <w:rPr>
                <w:del w:id="398" w:author="Ketevan Goginashvili" w:date="2020-05-27T14:35:00Z"/>
                <w:rFonts w:ascii="Sylfaen" w:eastAsia="Times New Roman" w:hAnsi="Sylfaen" w:cs="Calibri"/>
                <w:b/>
                <w:bCs/>
                <w:sz w:val="20"/>
                <w:szCs w:val="20"/>
              </w:rPr>
            </w:pPr>
            <w:del w:id="399" w:author="Ketevan Goginashvili" w:date="2020-05-27T14:35:00Z">
              <w:r w:rsidRPr="0054733F" w:rsidDel="008E57B1">
                <w:rPr>
                  <w:rFonts w:ascii="Sylfaen" w:eastAsia="Times New Roman" w:hAnsi="Sylfaen" w:cs="Calibri"/>
                  <w:b/>
                  <w:bCs/>
                  <w:sz w:val="20"/>
                  <w:szCs w:val="20"/>
                </w:rPr>
                <w:delText>2019</w:delText>
              </w:r>
            </w:del>
          </w:p>
        </w:tc>
        <w:tc>
          <w:tcPr>
            <w:tcW w:w="1980" w:type="dxa"/>
            <w:shd w:val="clear" w:color="auto" w:fill="auto"/>
            <w:vAlign w:val="center"/>
          </w:tcPr>
          <w:p w14:paraId="341580D9" w14:textId="5F326929" w:rsidR="00540553" w:rsidRPr="0054733F" w:rsidDel="008E57B1" w:rsidRDefault="00540553" w:rsidP="0054733F">
            <w:pPr>
              <w:spacing w:after="0" w:line="276" w:lineRule="auto"/>
              <w:jc w:val="center"/>
              <w:rPr>
                <w:del w:id="400" w:author="Ketevan Goginashvili" w:date="2020-05-27T14:35:00Z"/>
                <w:rFonts w:ascii="Sylfaen" w:eastAsia="Times New Roman" w:hAnsi="Sylfaen" w:cs="Calibri"/>
                <w:b/>
                <w:bCs/>
                <w:sz w:val="20"/>
                <w:szCs w:val="20"/>
              </w:rPr>
            </w:pPr>
            <w:del w:id="401" w:author="Ketevan Goginashvili" w:date="2020-05-27T14:35:00Z">
              <w:r w:rsidRPr="0054733F" w:rsidDel="008E57B1">
                <w:rPr>
                  <w:rFonts w:ascii="Sylfaen" w:eastAsia="Times New Roman" w:hAnsi="Sylfaen" w:cs="Calibri"/>
                  <w:b/>
                  <w:bCs/>
                  <w:sz w:val="20"/>
                  <w:szCs w:val="20"/>
                </w:rPr>
                <w:delText>2020</w:delText>
              </w:r>
            </w:del>
          </w:p>
        </w:tc>
      </w:tr>
      <w:tr w:rsidR="00540553" w:rsidRPr="0054733F" w:rsidDel="008E57B1" w14:paraId="7C6AE2BC" w14:textId="1A15A932" w:rsidTr="009D4DDF">
        <w:trPr>
          <w:trHeight w:val="292"/>
          <w:del w:id="402" w:author="Ketevan Goginashvili" w:date="2020-05-27T14:35:00Z"/>
        </w:trPr>
        <w:tc>
          <w:tcPr>
            <w:tcW w:w="2340" w:type="dxa"/>
            <w:shd w:val="clear" w:color="auto" w:fill="auto"/>
            <w:vAlign w:val="center"/>
            <w:hideMark/>
          </w:tcPr>
          <w:p w14:paraId="7A284777" w14:textId="4E2C2521" w:rsidR="00540553" w:rsidRPr="0054733F" w:rsidDel="008E57B1" w:rsidRDefault="00540553" w:rsidP="0054733F">
            <w:pPr>
              <w:spacing w:after="0" w:line="276" w:lineRule="auto"/>
              <w:rPr>
                <w:del w:id="403" w:author="Ketevan Goginashvili" w:date="2020-05-27T14:35:00Z"/>
                <w:rFonts w:ascii="Sylfaen" w:eastAsia="Times New Roman" w:hAnsi="Sylfaen" w:cs="Calibri"/>
                <w:bCs/>
                <w:sz w:val="20"/>
                <w:szCs w:val="20"/>
                <w:lang w:val="ka-GE"/>
              </w:rPr>
            </w:pPr>
            <w:del w:id="404" w:author="Ketevan Goginashvili" w:date="2020-05-27T14:35:00Z">
              <w:r w:rsidRPr="0054733F" w:rsidDel="008E57B1">
                <w:rPr>
                  <w:rFonts w:ascii="Sylfaen" w:eastAsia="Times New Roman" w:hAnsi="Sylfaen" w:cs="Calibri"/>
                  <w:bCs/>
                  <w:sz w:val="20"/>
                  <w:szCs w:val="20"/>
                  <w:lang w:val="ka-GE"/>
                </w:rPr>
                <w:delText>იანვარი</w:delText>
              </w:r>
            </w:del>
          </w:p>
        </w:tc>
        <w:tc>
          <w:tcPr>
            <w:tcW w:w="1890" w:type="dxa"/>
            <w:shd w:val="clear" w:color="auto" w:fill="auto"/>
            <w:noWrap/>
            <w:vAlign w:val="center"/>
          </w:tcPr>
          <w:p w14:paraId="764A95CA" w14:textId="269A2FE1" w:rsidR="00540553" w:rsidRPr="0054733F" w:rsidDel="008E57B1" w:rsidRDefault="00540553" w:rsidP="0054733F">
            <w:pPr>
              <w:spacing w:after="0" w:line="276" w:lineRule="auto"/>
              <w:jc w:val="center"/>
              <w:rPr>
                <w:del w:id="405" w:author="Ketevan Goginashvili" w:date="2020-05-27T14:35:00Z"/>
                <w:rFonts w:ascii="Sylfaen" w:eastAsia="Times New Roman" w:hAnsi="Sylfaen" w:cs="Calibri"/>
                <w:bCs/>
                <w:sz w:val="20"/>
                <w:szCs w:val="20"/>
                <w:lang w:val="ka-GE"/>
              </w:rPr>
            </w:pPr>
            <w:del w:id="406" w:author="Ketevan Goginashvili" w:date="2020-05-27T14:35:00Z">
              <w:r w:rsidRPr="0054733F" w:rsidDel="008E57B1">
                <w:rPr>
                  <w:rFonts w:ascii="Sylfaen" w:eastAsia="Times New Roman" w:hAnsi="Sylfaen" w:cs="Calibri"/>
                  <w:bCs/>
                  <w:sz w:val="20"/>
                  <w:szCs w:val="20"/>
                  <w:lang w:val="ka-GE"/>
                </w:rPr>
                <w:delText>3 681</w:delText>
              </w:r>
            </w:del>
          </w:p>
        </w:tc>
        <w:tc>
          <w:tcPr>
            <w:tcW w:w="1980" w:type="dxa"/>
            <w:shd w:val="clear" w:color="auto" w:fill="auto"/>
            <w:noWrap/>
            <w:vAlign w:val="center"/>
          </w:tcPr>
          <w:p w14:paraId="26616670" w14:textId="19051710" w:rsidR="00540553" w:rsidRPr="0054733F" w:rsidDel="008E57B1" w:rsidRDefault="00540553" w:rsidP="0054733F">
            <w:pPr>
              <w:spacing w:after="0" w:line="276" w:lineRule="auto"/>
              <w:jc w:val="center"/>
              <w:rPr>
                <w:del w:id="407" w:author="Ketevan Goginashvili" w:date="2020-05-27T14:35:00Z"/>
                <w:rFonts w:ascii="Sylfaen" w:eastAsia="Times New Roman" w:hAnsi="Sylfaen" w:cs="Calibri"/>
                <w:bCs/>
                <w:sz w:val="20"/>
                <w:szCs w:val="20"/>
                <w:lang w:val="ka-GE"/>
              </w:rPr>
            </w:pPr>
            <w:del w:id="408" w:author="Ketevan Goginashvili" w:date="2020-05-27T14:35:00Z">
              <w:r w:rsidRPr="0054733F" w:rsidDel="008E57B1">
                <w:rPr>
                  <w:rFonts w:ascii="Sylfaen" w:eastAsia="Times New Roman" w:hAnsi="Sylfaen" w:cs="Calibri"/>
                  <w:bCs/>
                  <w:sz w:val="20"/>
                  <w:szCs w:val="20"/>
                  <w:lang w:val="ka-GE"/>
                </w:rPr>
                <w:delText>8 365</w:delText>
              </w:r>
            </w:del>
          </w:p>
        </w:tc>
        <w:tc>
          <w:tcPr>
            <w:tcW w:w="1980" w:type="dxa"/>
            <w:shd w:val="clear" w:color="auto" w:fill="auto"/>
            <w:noWrap/>
            <w:vAlign w:val="center"/>
          </w:tcPr>
          <w:p w14:paraId="01A39A80" w14:textId="3D3E4CD0" w:rsidR="00540553" w:rsidRPr="0054733F" w:rsidDel="008E57B1" w:rsidRDefault="00540553" w:rsidP="0054733F">
            <w:pPr>
              <w:spacing w:after="0" w:line="276" w:lineRule="auto"/>
              <w:jc w:val="center"/>
              <w:rPr>
                <w:del w:id="409" w:author="Ketevan Goginashvili" w:date="2020-05-27T14:35:00Z"/>
                <w:rFonts w:ascii="Sylfaen" w:eastAsia="Times New Roman" w:hAnsi="Sylfaen" w:cs="Calibri"/>
                <w:bCs/>
                <w:sz w:val="20"/>
                <w:szCs w:val="20"/>
                <w:lang w:val="ka-GE"/>
              </w:rPr>
            </w:pPr>
            <w:del w:id="410" w:author="Ketevan Goginashvili" w:date="2020-05-27T14:35:00Z">
              <w:r w:rsidRPr="0054733F" w:rsidDel="008E57B1">
                <w:rPr>
                  <w:rFonts w:ascii="Sylfaen" w:eastAsia="Times New Roman" w:hAnsi="Sylfaen" w:cs="Calibri"/>
                  <w:bCs/>
                  <w:sz w:val="20"/>
                  <w:szCs w:val="20"/>
                  <w:lang w:val="ka-GE"/>
                </w:rPr>
                <w:delText>6 963</w:delText>
              </w:r>
            </w:del>
          </w:p>
        </w:tc>
      </w:tr>
      <w:tr w:rsidR="00540553" w:rsidRPr="0054733F" w:rsidDel="008E57B1" w14:paraId="3D27370B" w14:textId="461C34C8" w:rsidTr="009D4DDF">
        <w:trPr>
          <w:trHeight w:val="292"/>
          <w:del w:id="411" w:author="Ketevan Goginashvili" w:date="2020-05-27T14:35:00Z"/>
        </w:trPr>
        <w:tc>
          <w:tcPr>
            <w:tcW w:w="2340" w:type="dxa"/>
            <w:shd w:val="clear" w:color="auto" w:fill="auto"/>
            <w:vAlign w:val="center"/>
          </w:tcPr>
          <w:p w14:paraId="2B893605" w14:textId="046D5661" w:rsidR="00540553" w:rsidRPr="0054733F" w:rsidDel="008E57B1" w:rsidRDefault="00540553" w:rsidP="0054733F">
            <w:pPr>
              <w:spacing w:after="0" w:line="276" w:lineRule="auto"/>
              <w:rPr>
                <w:del w:id="412" w:author="Ketevan Goginashvili" w:date="2020-05-27T14:35:00Z"/>
                <w:rFonts w:ascii="Sylfaen" w:eastAsia="Times New Roman" w:hAnsi="Sylfaen" w:cs="Calibri"/>
                <w:bCs/>
                <w:sz w:val="20"/>
                <w:szCs w:val="20"/>
                <w:lang w:val="ka-GE"/>
              </w:rPr>
            </w:pPr>
            <w:del w:id="413" w:author="Ketevan Goginashvili" w:date="2020-05-27T14:35:00Z">
              <w:r w:rsidRPr="0054733F" w:rsidDel="008E57B1">
                <w:rPr>
                  <w:rFonts w:ascii="Sylfaen" w:eastAsia="Times New Roman" w:hAnsi="Sylfaen" w:cs="Calibri"/>
                  <w:bCs/>
                  <w:sz w:val="20"/>
                  <w:szCs w:val="20"/>
                  <w:lang w:val="ka-GE"/>
                </w:rPr>
                <w:delText>თებერვალი</w:delText>
              </w:r>
            </w:del>
          </w:p>
        </w:tc>
        <w:tc>
          <w:tcPr>
            <w:tcW w:w="1890" w:type="dxa"/>
            <w:shd w:val="clear" w:color="auto" w:fill="auto"/>
            <w:noWrap/>
            <w:vAlign w:val="center"/>
          </w:tcPr>
          <w:p w14:paraId="49EA1616" w14:textId="59A50329" w:rsidR="00540553" w:rsidRPr="0054733F" w:rsidDel="008E57B1" w:rsidRDefault="00540553" w:rsidP="0054733F">
            <w:pPr>
              <w:spacing w:after="0" w:line="276" w:lineRule="auto"/>
              <w:jc w:val="center"/>
              <w:rPr>
                <w:del w:id="414" w:author="Ketevan Goginashvili" w:date="2020-05-27T14:35:00Z"/>
                <w:rFonts w:ascii="Sylfaen" w:eastAsia="Times New Roman" w:hAnsi="Sylfaen" w:cs="Calibri"/>
                <w:bCs/>
                <w:sz w:val="20"/>
                <w:szCs w:val="20"/>
                <w:lang w:val="ka-GE"/>
              </w:rPr>
            </w:pPr>
            <w:del w:id="415" w:author="Ketevan Goginashvili" w:date="2020-05-27T14:35:00Z">
              <w:r w:rsidRPr="0054733F" w:rsidDel="008E57B1">
                <w:rPr>
                  <w:rFonts w:ascii="Sylfaen" w:eastAsia="Times New Roman" w:hAnsi="Sylfaen" w:cs="Calibri"/>
                  <w:bCs/>
                  <w:sz w:val="20"/>
                  <w:szCs w:val="20"/>
                  <w:lang w:val="ka-GE"/>
                </w:rPr>
                <w:delText>3 604</w:delText>
              </w:r>
            </w:del>
          </w:p>
        </w:tc>
        <w:tc>
          <w:tcPr>
            <w:tcW w:w="1980" w:type="dxa"/>
            <w:shd w:val="clear" w:color="auto" w:fill="auto"/>
            <w:noWrap/>
            <w:vAlign w:val="center"/>
          </w:tcPr>
          <w:p w14:paraId="345E33A4" w14:textId="3A076B3D" w:rsidR="00540553" w:rsidRPr="0054733F" w:rsidDel="008E57B1" w:rsidRDefault="00540553" w:rsidP="0054733F">
            <w:pPr>
              <w:spacing w:after="0" w:line="276" w:lineRule="auto"/>
              <w:jc w:val="center"/>
              <w:rPr>
                <w:del w:id="416" w:author="Ketevan Goginashvili" w:date="2020-05-27T14:35:00Z"/>
                <w:rFonts w:ascii="Sylfaen" w:eastAsia="Times New Roman" w:hAnsi="Sylfaen" w:cs="Calibri"/>
                <w:bCs/>
                <w:sz w:val="20"/>
                <w:szCs w:val="20"/>
                <w:lang w:val="ka-GE"/>
              </w:rPr>
            </w:pPr>
            <w:del w:id="417" w:author="Ketevan Goginashvili" w:date="2020-05-27T14:35:00Z">
              <w:r w:rsidRPr="0054733F" w:rsidDel="008E57B1">
                <w:rPr>
                  <w:rFonts w:ascii="Sylfaen" w:eastAsia="Times New Roman" w:hAnsi="Sylfaen" w:cs="Calibri"/>
                  <w:bCs/>
                  <w:sz w:val="20"/>
                  <w:szCs w:val="20"/>
                  <w:lang w:val="ka-GE"/>
                </w:rPr>
                <w:delText>4 236</w:delText>
              </w:r>
            </w:del>
          </w:p>
        </w:tc>
        <w:tc>
          <w:tcPr>
            <w:tcW w:w="1980" w:type="dxa"/>
            <w:shd w:val="clear" w:color="auto" w:fill="auto"/>
            <w:noWrap/>
            <w:vAlign w:val="center"/>
          </w:tcPr>
          <w:p w14:paraId="1CEFF8C4" w14:textId="14ACD962" w:rsidR="00540553" w:rsidRPr="0054733F" w:rsidDel="008E57B1" w:rsidRDefault="00540553" w:rsidP="0054733F">
            <w:pPr>
              <w:spacing w:after="0" w:line="276" w:lineRule="auto"/>
              <w:jc w:val="center"/>
              <w:rPr>
                <w:del w:id="418" w:author="Ketevan Goginashvili" w:date="2020-05-27T14:35:00Z"/>
                <w:rFonts w:ascii="Sylfaen" w:eastAsia="Times New Roman" w:hAnsi="Sylfaen" w:cs="Calibri"/>
                <w:bCs/>
                <w:sz w:val="20"/>
                <w:szCs w:val="20"/>
                <w:lang w:val="ka-GE"/>
              </w:rPr>
            </w:pPr>
            <w:del w:id="419" w:author="Ketevan Goginashvili" w:date="2020-05-27T14:35:00Z">
              <w:r w:rsidRPr="0054733F" w:rsidDel="008E57B1">
                <w:rPr>
                  <w:rFonts w:ascii="Sylfaen" w:eastAsia="Times New Roman" w:hAnsi="Sylfaen" w:cs="Calibri"/>
                  <w:bCs/>
                  <w:sz w:val="20"/>
                  <w:szCs w:val="20"/>
                  <w:lang w:val="ka-GE"/>
                </w:rPr>
                <w:delText>4 461</w:delText>
              </w:r>
            </w:del>
          </w:p>
        </w:tc>
      </w:tr>
      <w:tr w:rsidR="00540553" w:rsidRPr="0054733F" w:rsidDel="008E57B1" w14:paraId="18235FA8" w14:textId="555BBACB" w:rsidTr="009D4DDF">
        <w:trPr>
          <w:trHeight w:val="292"/>
          <w:del w:id="420" w:author="Ketevan Goginashvili" w:date="2020-05-27T14:35:00Z"/>
        </w:trPr>
        <w:tc>
          <w:tcPr>
            <w:tcW w:w="2340" w:type="dxa"/>
            <w:shd w:val="clear" w:color="auto" w:fill="auto"/>
            <w:vAlign w:val="center"/>
          </w:tcPr>
          <w:p w14:paraId="2477718C" w14:textId="7E352562" w:rsidR="00540553" w:rsidRPr="0054733F" w:rsidDel="008E57B1" w:rsidRDefault="00540553" w:rsidP="0054733F">
            <w:pPr>
              <w:spacing w:after="0" w:line="276" w:lineRule="auto"/>
              <w:rPr>
                <w:del w:id="421" w:author="Ketevan Goginashvili" w:date="2020-05-27T14:35:00Z"/>
                <w:rFonts w:ascii="Sylfaen" w:eastAsia="Times New Roman" w:hAnsi="Sylfaen" w:cs="Calibri"/>
                <w:bCs/>
                <w:sz w:val="20"/>
                <w:szCs w:val="20"/>
                <w:lang w:val="ka-GE"/>
              </w:rPr>
            </w:pPr>
            <w:del w:id="422" w:author="Ketevan Goginashvili" w:date="2020-05-27T14:35:00Z">
              <w:r w:rsidRPr="0054733F" w:rsidDel="008E57B1">
                <w:rPr>
                  <w:rFonts w:ascii="Sylfaen" w:eastAsia="Times New Roman" w:hAnsi="Sylfaen" w:cs="Calibri"/>
                  <w:bCs/>
                  <w:sz w:val="20"/>
                  <w:szCs w:val="20"/>
                  <w:lang w:val="ka-GE"/>
                </w:rPr>
                <w:delText>მარტი</w:delText>
              </w:r>
            </w:del>
          </w:p>
        </w:tc>
        <w:tc>
          <w:tcPr>
            <w:tcW w:w="1890" w:type="dxa"/>
            <w:shd w:val="clear" w:color="auto" w:fill="auto"/>
            <w:noWrap/>
            <w:vAlign w:val="center"/>
          </w:tcPr>
          <w:p w14:paraId="154BC574" w14:textId="00C91ECB" w:rsidR="00540553" w:rsidRPr="0054733F" w:rsidDel="008E57B1" w:rsidRDefault="00540553" w:rsidP="0054733F">
            <w:pPr>
              <w:spacing w:after="0" w:line="276" w:lineRule="auto"/>
              <w:jc w:val="center"/>
              <w:rPr>
                <w:del w:id="423" w:author="Ketevan Goginashvili" w:date="2020-05-27T14:35:00Z"/>
                <w:rFonts w:ascii="Sylfaen" w:eastAsia="Times New Roman" w:hAnsi="Sylfaen" w:cs="Calibri"/>
                <w:bCs/>
                <w:sz w:val="20"/>
                <w:szCs w:val="20"/>
                <w:lang w:val="ka-GE"/>
              </w:rPr>
            </w:pPr>
            <w:del w:id="424" w:author="Ketevan Goginashvili" w:date="2020-05-27T14:35:00Z">
              <w:r w:rsidRPr="0054733F" w:rsidDel="008E57B1">
                <w:rPr>
                  <w:rFonts w:ascii="Sylfaen" w:eastAsia="Times New Roman" w:hAnsi="Sylfaen" w:cs="Calibri"/>
                  <w:bCs/>
                  <w:sz w:val="20"/>
                  <w:szCs w:val="20"/>
                  <w:lang w:val="ka-GE"/>
                </w:rPr>
                <w:delText>3 834</w:delText>
              </w:r>
            </w:del>
          </w:p>
        </w:tc>
        <w:tc>
          <w:tcPr>
            <w:tcW w:w="1980" w:type="dxa"/>
            <w:shd w:val="clear" w:color="auto" w:fill="auto"/>
            <w:noWrap/>
            <w:vAlign w:val="center"/>
          </w:tcPr>
          <w:p w14:paraId="16E2B275" w14:textId="5CF7BB67" w:rsidR="00540553" w:rsidRPr="0054733F" w:rsidDel="008E57B1" w:rsidRDefault="00540553" w:rsidP="0054733F">
            <w:pPr>
              <w:spacing w:after="0" w:line="276" w:lineRule="auto"/>
              <w:jc w:val="center"/>
              <w:rPr>
                <w:del w:id="425" w:author="Ketevan Goginashvili" w:date="2020-05-27T14:35:00Z"/>
                <w:rFonts w:ascii="Sylfaen" w:eastAsia="Times New Roman" w:hAnsi="Sylfaen" w:cs="Calibri"/>
                <w:bCs/>
                <w:sz w:val="20"/>
                <w:szCs w:val="20"/>
                <w:lang w:val="ka-GE"/>
              </w:rPr>
            </w:pPr>
            <w:del w:id="426" w:author="Ketevan Goginashvili" w:date="2020-05-27T14:35:00Z">
              <w:r w:rsidRPr="0054733F" w:rsidDel="008E57B1">
                <w:rPr>
                  <w:rFonts w:ascii="Sylfaen" w:eastAsia="Times New Roman" w:hAnsi="Sylfaen" w:cs="Calibri"/>
                  <w:bCs/>
                  <w:sz w:val="20"/>
                  <w:szCs w:val="20"/>
                  <w:lang w:val="ka-GE"/>
                </w:rPr>
                <w:delText>5 143</w:delText>
              </w:r>
            </w:del>
          </w:p>
        </w:tc>
        <w:tc>
          <w:tcPr>
            <w:tcW w:w="1980" w:type="dxa"/>
            <w:shd w:val="clear" w:color="auto" w:fill="auto"/>
            <w:noWrap/>
            <w:vAlign w:val="center"/>
          </w:tcPr>
          <w:p w14:paraId="11E4F8A4" w14:textId="11CF361D" w:rsidR="00540553" w:rsidRPr="0054733F" w:rsidDel="008E57B1" w:rsidRDefault="00540553" w:rsidP="0054733F">
            <w:pPr>
              <w:spacing w:after="0" w:line="276" w:lineRule="auto"/>
              <w:jc w:val="center"/>
              <w:rPr>
                <w:del w:id="427" w:author="Ketevan Goginashvili" w:date="2020-05-27T14:35:00Z"/>
                <w:rFonts w:ascii="Sylfaen" w:eastAsia="Times New Roman" w:hAnsi="Sylfaen" w:cs="Calibri"/>
                <w:bCs/>
                <w:sz w:val="20"/>
                <w:szCs w:val="20"/>
                <w:lang w:val="ka-GE"/>
              </w:rPr>
            </w:pPr>
            <w:del w:id="428" w:author="Ketevan Goginashvili" w:date="2020-05-27T14:35:00Z">
              <w:r w:rsidRPr="0054733F" w:rsidDel="008E57B1">
                <w:rPr>
                  <w:rFonts w:ascii="Sylfaen" w:eastAsia="Times New Roman" w:hAnsi="Sylfaen" w:cs="Calibri"/>
                  <w:bCs/>
                  <w:sz w:val="20"/>
                  <w:szCs w:val="20"/>
                  <w:lang w:val="ka-GE"/>
                </w:rPr>
                <w:delText>2 762</w:delText>
              </w:r>
            </w:del>
          </w:p>
        </w:tc>
      </w:tr>
      <w:tr w:rsidR="00540553" w:rsidRPr="0054733F" w:rsidDel="008E57B1" w14:paraId="1C9F5438" w14:textId="24860AA2" w:rsidTr="009D4DDF">
        <w:trPr>
          <w:trHeight w:val="292"/>
          <w:del w:id="429" w:author="Ketevan Goginashvili" w:date="2020-05-27T14:35:00Z"/>
        </w:trPr>
        <w:tc>
          <w:tcPr>
            <w:tcW w:w="2340" w:type="dxa"/>
            <w:shd w:val="clear" w:color="auto" w:fill="auto"/>
            <w:vAlign w:val="center"/>
          </w:tcPr>
          <w:p w14:paraId="20196CBA" w14:textId="6C2AE7BC" w:rsidR="00540553" w:rsidRPr="0054733F" w:rsidDel="008E57B1" w:rsidRDefault="00540553" w:rsidP="0054733F">
            <w:pPr>
              <w:spacing w:after="0" w:line="276" w:lineRule="auto"/>
              <w:rPr>
                <w:del w:id="430" w:author="Ketevan Goginashvili" w:date="2020-05-27T14:35:00Z"/>
                <w:rFonts w:ascii="Sylfaen" w:eastAsia="Times New Roman" w:hAnsi="Sylfaen" w:cs="Calibri"/>
                <w:bCs/>
                <w:sz w:val="20"/>
                <w:szCs w:val="20"/>
                <w:lang w:val="ka-GE"/>
              </w:rPr>
            </w:pPr>
            <w:del w:id="431" w:author="Ketevan Goginashvili" w:date="2020-05-27T14:35:00Z">
              <w:r w:rsidRPr="0054733F" w:rsidDel="008E57B1">
                <w:rPr>
                  <w:rFonts w:ascii="Sylfaen" w:eastAsia="Times New Roman" w:hAnsi="Sylfaen" w:cstheme="minorHAnsi"/>
                  <w:b/>
                  <w:bCs/>
                  <w:color w:val="000000"/>
                  <w:sz w:val="20"/>
                  <w:szCs w:val="20"/>
                  <w:lang w:val="ka-GE"/>
                </w:rPr>
                <w:delText>სულ</w:delText>
              </w:r>
            </w:del>
          </w:p>
        </w:tc>
        <w:tc>
          <w:tcPr>
            <w:tcW w:w="1890" w:type="dxa"/>
            <w:shd w:val="clear" w:color="auto" w:fill="auto"/>
            <w:noWrap/>
            <w:vAlign w:val="center"/>
          </w:tcPr>
          <w:p w14:paraId="0A6CD3FF" w14:textId="082DC2CE" w:rsidR="00540553" w:rsidRPr="0054733F" w:rsidDel="008E57B1" w:rsidRDefault="00540553" w:rsidP="0054733F">
            <w:pPr>
              <w:spacing w:after="0" w:line="276" w:lineRule="auto"/>
              <w:jc w:val="center"/>
              <w:rPr>
                <w:del w:id="432" w:author="Ketevan Goginashvili" w:date="2020-05-27T14:35:00Z"/>
                <w:rFonts w:ascii="Sylfaen" w:eastAsia="Times New Roman" w:hAnsi="Sylfaen" w:cs="Calibri"/>
                <w:b/>
                <w:bCs/>
                <w:sz w:val="20"/>
                <w:szCs w:val="20"/>
                <w:lang w:val="ka-GE"/>
              </w:rPr>
            </w:pPr>
            <w:del w:id="433" w:author="Ketevan Goginashvili" w:date="2020-05-27T14:35:00Z">
              <w:r w:rsidRPr="0054733F" w:rsidDel="008E57B1">
                <w:rPr>
                  <w:rFonts w:ascii="Sylfaen" w:eastAsia="Times New Roman" w:hAnsi="Sylfaen" w:cs="Calibri"/>
                  <w:b/>
                  <w:bCs/>
                  <w:sz w:val="20"/>
                  <w:szCs w:val="20"/>
                  <w:lang w:val="ka-GE"/>
                </w:rPr>
                <w:delText>11 119</w:delText>
              </w:r>
            </w:del>
          </w:p>
        </w:tc>
        <w:tc>
          <w:tcPr>
            <w:tcW w:w="1980" w:type="dxa"/>
            <w:shd w:val="clear" w:color="auto" w:fill="auto"/>
            <w:noWrap/>
            <w:vAlign w:val="center"/>
          </w:tcPr>
          <w:p w14:paraId="0C0D8880" w14:textId="65A03523" w:rsidR="00540553" w:rsidRPr="0054733F" w:rsidDel="008E57B1" w:rsidRDefault="00540553" w:rsidP="0054733F">
            <w:pPr>
              <w:spacing w:after="0" w:line="276" w:lineRule="auto"/>
              <w:jc w:val="center"/>
              <w:rPr>
                <w:del w:id="434" w:author="Ketevan Goginashvili" w:date="2020-05-27T14:35:00Z"/>
                <w:rFonts w:ascii="Sylfaen" w:eastAsia="Times New Roman" w:hAnsi="Sylfaen" w:cs="Calibri"/>
                <w:b/>
                <w:bCs/>
                <w:sz w:val="20"/>
                <w:szCs w:val="20"/>
                <w:lang w:val="ka-GE"/>
              </w:rPr>
            </w:pPr>
            <w:del w:id="435" w:author="Ketevan Goginashvili" w:date="2020-05-27T14:35:00Z">
              <w:r w:rsidRPr="0054733F" w:rsidDel="008E57B1">
                <w:rPr>
                  <w:rFonts w:ascii="Sylfaen" w:eastAsia="Times New Roman" w:hAnsi="Sylfaen" w:cs="Calibri"/>
                  <w:b/>
                  <w:bCs/>
                  <w:sz w:val="20"/>
                  <w:szCs w:val="20"/>
                  <w:lang w:val="ka-GE"/>
                </w:rPr>
                <w:delText>17 744</w:delText>
              </w:r>
            </w:del>
          </w:p>
        </w:tc>
        <w:tc>
          <w:tcPr>
            <w:tcW w:w="1980" w:type="dxa"/>
            <w:shd w:val="clear" w:color="auto" w:fill="auto"/>
            <w:noWrap/>
            <w:vAlign w:val="center"/>
          </w:tcPr>
          <w:p w14:paraId="7E3A4613" w14:textId="3D774B06" w:rsidR="00540553" w:rsidRPr="0054733F" w:rsidDel="008E57B1" w:rsidRDefault="00540553" w:rsidP="0054733F">
            <w:pPr>
              <w:pStyle w:val="ListParagraph"/>
              <w:numPr>
                <w:ilvl w:val="0"/>
                <w:numId w:val="12"/>
              </w:numPr>
              <w:spacing w:after="0" w:line="276" w:lineRule="auto"/>
              <w:jc w:val="center"/>
              <w:rPr>
                <w:del w:id="436" w:author="Ketevan Goginashvili" w:date="2020-05-27T14:35:00Z"/>
                <w:rFonts w:ascii="Sylfaen" w:eastAsia="Times New Roman" w:hAnsi="Sylfaen" w:cs="Calibri"/>
                <w:b/>
                <w:bCs/>
                <w:sz w:val="20"/>
                <w:szCs w:val="20"/>
              </w:rPr>
            </w:pPr>
            <w:del w:id="437" w:author="Ketevan Goginashvili" w:date="2020-05-27T14:35:00Z">
              <w:r w:rsidRPr="0054733F" w:rsidDel="008E57B1">
                <w:rPr>
                  <w:rFonts w:ascii="Sylfaen" w:eastAsia="Times New Roman" w:hAnsi="Sylfaen" w:cs="Calibri"/>
                  <w:b/>
                  <w:bCs/>
                  <w:sz w:val="20"/>
                  <w:szCs w:val="20"/>
                  <w:lang w:val="ka-GE"/>
                </w:rPr>
                <w:delText>186</w:delText>
              </w:r>
            </w:del>
          </w:p>
        </w:tc>
      </w:tr>
    </w:tbl>
    <w:p w14:paraId="276EB1DA" w14:textId="77777777" w:rsidR="00540553" w:rsidRPr="0054733F" w:rsidRDefault="00540553" w:rsidP="0054733F">
      <w:pPr>
        <w:spacing w:line="276" w:lineRule="auto"/>
        <w:jc w:val="both"/>
        <w:rPr>
          <w:rFonts w:ascii="Sylfaen" w:hAnsi="Sylfaen"/>
          <w:sz w:val="20"/>
          <w:szCs w:val="20"/>
          <w:lang w:val="ka-GE"/>
        </w:rPr>
      </w:pPr>
    </w:p>
    <w:p w14:paraId="1A6ABA6B" w14:textId="3F066DE7" w:rsidR="00AE5A2A" w:rsidRPr="0054733F" w:rsidDel="00D60501" w:rsidRDefault="00AE5A2A" w:rsidP="0054733F">
      <w:pPr>
        <w:autoSpaceDE w:val="0"/>
        <w:autoSpaceDN w:val="0"/>
        <w:adjustRightInd w:val="0"/>
        <w:spacing w:after="0" w:line="276" w:lineRule="auto"/>
        <w:jc w:val="both"/>
        <w:rPr>
          <w:del w:id="438" w:author="Ketevan Goginashvili" w:date="2020-05-27T14:36:00Z"/>
          <w:rFonts w:ascii="Sylfaen" w:hAnsi="Sylfaen" w:cs="Sylfaen"/>
          <w:b/>
          <w:color w:val="000000"/>
          <w:sz w:val="20"/>
          <w:szCs w:val="20"/>
          <w:lang w:val="ka-GE"/>
        </w:rPr>
      </w:pPr>
      <w:del w:id="439" w:author="Ketevan Goginashvili" w:date="2020-05-27T14:36:00Z">
        <w:r w:rsidRPr="0054733F" w:rsidDel="00D60501">
          <w:rPr>
            <w:rFonts w:ascii="Sylfaen" w:hAnsi="Sylfaen" w:cs="Sylfaen"/>
            <w:b/>
            <w:color w:val="000000"/>
            <w:sz w:val="20"/>
            <w:szCs w:val="20"/>
            <w:lang w:val="ka-GE"/>
          </w:rPr>
          <w:delText>სამედიცინო პერსონალის დაინფიცირება</w:delText>
        </w:r>
      </w:del>
    </w:p>
    <w:p w14:paraId="3A1EBC8A" w14:textId="7D04595A" w:rsidR="00AE5A2A" w:rsidRPr="0054733F" w:rsidDel="00D60501" w:rsidRDefault="00AE5A2A" w:rsidP="0054733F">
      <w:pPr>
        <w:autoSpaceDE w:val="0"/>
        <w:autoSpaceDN w:val="0"/>
        <w:adjustRightInd w:val="0"/>
        <w:spacing w:after="0" w:line="276" w:lineRule="auto"/>
        <w:jc w:val="both"/>
        <w:rPr>
          <w:del w:id="440" w:author="Ketevan Goginashvili" w:date="2020-05-27T14:36:00Z"/>
          <w:rFonts w:ascii="Sylfaen" w:hAnsi="Sylfaen" w:cs="Sylfaen"/>
          <w:color w:val="000000"/>
          <w:sz w:val="20"/>
          <w:szCs w:val="20"/>
          <w:lang w:val="ka-GE"/>
        </w:rPr>
      </w:pPr>
      <w:del w:id="441" w:author="Ketevan Goginashvili" w:date="2020-05-27T14:36:00Z">
        <w:r w:rsidRPr="0054733F" w:rsidDel="00D60501">
          <w:rPr>
            <w:rFonts w:ascii="Sylfaen" w:hAnsi="Sylfaen" w:cs="Sylfaen"/>
            <w:color w:val="000000"/>
            <w:sz w:val="20"/>
            <w:szCs w:val="20"/>
            <w:lang w:val="ka-GE"/>
          </w:rPr>
          <w:delTex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delText>
        </w:r>
        <w:r w:rsidRPr="0054733F" w:rsidDel="00D60501">
          <w:rPr>
            <w:rFonts w:ascii="Calibri" w:hAnsi="Calibri" w:cs="Calibri"/>
            <w:color w:val="000000"/>
            <w:sz w:val="20"/>
            <w:szCs w:val="20"/>
            <w:lang w:val="ka-GE"/>
          </w:rPr>
          <w:delText xml:space="preserve">The Lancet. First experience of COVID-19 screening of health-care workers in England. </w:delText>
        </w:r>
        <w:r w:rsidRPr="009C0741" w:rsidDel="00D60501">
          <w:rPr>
            <w:rFonts w:ascii="Calibri" w:hAnsi="Calibri" w:cs="Calibri"/>
            <w:color w:val="000000"/>
            <w:sz w:val="20"/>
            <w:szCs w:val="20"/>
            <w:lang w:val="ka-GE"/>
          </w:rPr>
          <w:delText>Vol 395 May 2, 2020</w:delText>
        </w:r>
        <w:r w:rsidRPr="0054733F" w:rsidDel="00D60501">
          <w:rPr>
            <w:rFonts w:ascii="Sylfaen" w:hAnsi="Sylfaen" w:cs="Sylfaen"/>
            <w:color w:val="000000"/>
            <w:sz w:val="20"/>
            <w:szCs w:val="20"/>
            <w:lang w:val="ka-GE"/>
          </w:rPr>
          <w:delText xml:space="preserve">), კვლევის პერიოდში </w:delText>
        </w:r>
        <w:r w:rsidRPr="0054733F" w:rsidDel="00D60501">
          <w:rPr>
            <w:rFonts w:ascii="Sylfaen" w:hAnsi="Sylfaen" w:cs="Sylfaen"/>
            <w:color w:val="000000"/>
            <w:sz w:val="20"/>
            <w:szCs w:val="20"/>
            <w:lang w:val="ka-GE"/>
          </w:rPr>
          <w:lastRenderedPageBreak/>
          <w:delText>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delText>
        </w:r>
      </w:del>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9C0741"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9C0741">
        <w:rPr>
          <w:rFonts w:ascii="Sylfaen" w:hAnsi="Sylfaen" w:cs="Sylfaen"/>
          <w:color w:val="000000"/>
          <w:sz w:val="20"/>
          <w:szCs w:val="20"/>
          <w:lang w:val="ka-GE"/>
        </w:rPr>
        <w:t>პირველი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1</w:t>
      </w:r>
      <w:r w:rsidRPr="0054733F">
        <w:rPr>
          <w:rFonts w:ascii="Sylfaen" w:hAnsi="Sylfaen" w:cs="Sylfaen"/>
          <w:color w:val="000000"/>
          <w:sz w:val="20"/>
          <w:szCs w:val="20"/>
          <w:lang w:val="ka-GE"/>
        </w:rPr>
        <w:t>9</w:t>
      </w:r>
      <w:r w:rsidRPr="009C0741">
        <w:rPr>
          <w:rFonts w:ascii="Sylfaen" w:hAnsi="Sylfaen" w:cs="Sylfaen"/>
          <w:color w:val="000000"/>
          <w:sz w:val="20"/>
          <w:szCs w:val="20"/>
          <w:lang w:val="ka-GE"/>
        </w:rPr>
        <w:t xml:space="preserve"> მაისის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9C0741">
        <w:rPr>
          <w:rFonts w:ascii="Sylfaen" w:hAnsi="Sylfaen" w:cs="Sylfaen"/>
          <w:color w:val="000000"/>
          <w:sz w:val="20"/>
          <w:szCs w:val="20"/>
          <w:lang w:val="ka-GE"/>
        </w:rPr>
        <w:t xml:space="preserve"> ადამიანი.</w:t>
      </w:r>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67D607C2" w:rsidR="00540553" w:rsidRPr="0054733F" w:rsidDel="00D60501" w:rsidRDefault="00540553" w:rsidP="0054733F">
      <w:pPr>
        <w:spacing w:line="276" w:lineRule="auto"/>
        <w:jc w:val="both"/>
        <w:rPr>
          <w:del w:id="442" w:author="Ketevan Goginashvili" w:date="2020-05-27T14:40:00Z"/>
          <w:rFonts w:ascii="Sylfaen" w:hAnsi="Sylfaen"/>
          <w:b/>
          <w:sz w:val="20"/>
          <w:szCs w:val="20"/>
          <w:lang w:val="ka-GE"/>
        </w:rPr>
      </w:pPr>
      <w:del w:id="443" w:author="Ketevan Goginashvili" w:date="2020-05-27T14:40:00Z">
        <w:r w:rsidRPr="0054733F" w:rsidDel="00D60501">
          <w:rPr>
            <w:rFonts w:ascii="Sylfaen" w:hAnsi="Sylfaen"/>
            <w:b/>
            <w:sz w:val="20"/>
            <w:szCs w:val="20"/>
            <w:lang w:val="ka-GE"/>
          </w:rPr>
          <w:delText>კოვიდ 19-ის ეპიდემიის ფონზე გარდაცვალების მაჩვენებლები</w:delText>
        </w:r>
      </w:del>
    </w:p>
    <w:p w14:paraId="75428A9C" w14:textId="459F4634" w:rsidR="00540553" w:rsidRPr="0054733F" w:rsidDel="00D60501" w:rsidRDefault="00540553" w:rsidP="0054733F">
      <w:pPr>
        <w:spacing w:after="0" w:line="276" w:lineRule="auto"/>
        <w:jc w:val="both"/>
        <w:rPr>
          <w:del w:id="444" w:author="Ketevan Goginashvili" w:date="2020-05-27T14:40:00Z"/>
          <w:rFonts w:ascii="Sylfaen" w:hAnsi="Sylfaen"/>
          <w:sz w:val="20"/>
          <w:szCs w:val="20"/>
          <w:lang w:val="ka-GE"/>
        </w:rPr>
      </w:pPr>
      <w:del w:id="445" w:author="Ketevan Goginashvili" w:date="2020-05-27T14:40:00Z">
        <w:r w:rsidRPr="0054733F" w:rsidDel="00D60501">
          <w:rPr>
            <w:rFonts w:ascii="Sylfaen" w:hAnsi="Sylfaen"/>
            <w:sz w:val="20"/>
            <w:szCs w:val="20"/>
            <w:lang w:val="ka-GE"/>
          </w:rPr>
          <w:delTex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delText>
        </w:r>
      </w:del>
    </w:p>
    <w:p w14:paraId="14CC7251" w14:textId="0A551B6D" w:rsidR="00540553" w:rsidRPr="0054733F" w:rsidDel="00D60501" w:rsidRDefault="00540553" w:rsidP="0054733F">
      <w:pPr>
        <w:spacing w:after="0" w:line="276" w:lineRule="auto"/>
        <w:jc w:val="both"/>
        <w:rPr>
          <w:del w:id="446" w:author="Ketevan Goginashvili" w:date="2020-05-27T14:40:00Z"/>
          <w:rStyle w:val="tlid-translation"/>
          <w:rFonts w:ascii="Sylfaen" w:hAnsi="Sylfaen" w:cs="Sylfaen"/>
          <w:sz w:val="20"/>
          <w:szCs w:val="20"/>
          <w:lang w:val="ka-GE"/>
        </w:rPr>
      </w:pPr>
    </w:p>
    <w:p w14:paraId="024A59A2" w14:textId="6DCF7339" w:rsidR="00540553" w:rsidRPr="0054733F" w:rsidDel="00D60501" w:rsidRDefault="00540553" w:rsidP="0054733F">
      <w:pPr>
        <w:spacing w:after="0" w:line="276" w:lineRule="auto"/>
        <w:jc w:val="both"/>
        <w:rPr>
          <w:del w:id="447" w:author="Ketevan Goginashvili" w:date="2020-05-27T14:40:00Z"/>
          <w:rStyle w:val="tlid-translation"/>
          <w:rFonts w:ascii="Sylfaen" w:hAnsi="Sylfaen"/>
          <w:sz w:val="20"/>
          <w:szCs w:val="20"/>
          <w:lang w:val="ka-GE"/>
        </w:rPr>
      </w:pPr>
      <w:del w:id="448" w:author="Ketevan Goginashvili" w:date="2020-05-27T14:40:00Z">
        <w:r w:rsidRPr="0054733F" w:rsidDel="00D60501">
          <w:rPr>
            <w:rStyle w:val="tlid-translation"/>
            <w:rFonts w:ascii="Sylfaen" w:hAnsi="Sylfaen" w:cs="Sylfaen"/>
            <w:sz w:val="20"/>
            <w:szCs w:val="20"/>
            <w:lang w:val="ka-GE"/>
          </w:rPr>
          <w:delText>მრავალ</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ქვეყანაში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გარდა</w:delText>
        </w:r>
        <w:r w:rsidRPr="0054733F" w:rsidDel="00D60501">
          <w:rPr>
            <w:rStyle w:val="tlid-translation"/>
            <w:rFonts w:ascii="Sylfaen" w:hAnsi="Sylfaen"/>
            <w:sz w:val="20"/>
            <w:szCs w:val="20"/>
            <w:lang w:val="ka-GE"/>
          </w:rPr>
          <w:delText xml:space="preserve"> COVID-19-</w:delText>
        </w:r>
        <w:r w:rsidRPr="0054733F" w:rsidDel="00D60501">
          <w:rPr>
            <w:rStyle w:val="tlid-translation"/>
            <w:rFonts w:ascii="Sylfaen" w:hAnsi="Sylfaen" w:cs="Sylfaen"/>
            <w:sz w:val="20"/>
            <w:szCs w:val="20"/>
            <w:lang w:val="ka-GE"/>
          </w:rPr>
          <w:delText>ით</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დაავადებულთა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რაოდენობისა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ერთ</w:delText>
        </w:r>
        <w:r w:rsidRPr="0054733F" w:rsidDel="00D60501">
          <w:rPr>
            <w:rStyle w:val="tlid-translation"/>
            <w:rFonts w:ascii="Sylfaen" w:hAnsi="Sylfaen"/>
            <w:sz w:val="20"/>
            <w:szCs w:val="20"/>
            <w:lang w:val="ka-GE"/>
          </w:rPr>
          <w:delText>-</w:delText>
        </w:r>
        <w:r w:rsidRPr="0054733F" w:rsidDel="00D60501">
          <w:rPr>
            <w:rStyle w:val="tlid-translation"/>
            <w:rFonts w:ascii="Sylfaen" w:hAnsi="Sylfaen" w:cs="Sylfaen"/>
            <w:sz w:val="20"/>
            <w:szCs w:val="20"/>
            <w:lang w:val="ka-GE"/>
          </w:rPr>
          <w:delText>ერთ</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საგულისხმო</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ინდიკატორად</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ნამატი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სიკვდილიანობის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მაჩვენებელს</w:delText>
        </w:r>
        <w:r w:rsidRPr="0054733F" w:rsidDel="00D60501">
          <w:rPr>
            <w:rStyle w:val="tlid-translation"/>
            <w:rFonts w:ascii="Sylfaen" w:hAnsi="Sylfaen"/>
            <w:sz w:val="20"/>
            <w:szCs w:val="20"/>
            <w:lang w:val="ka-GE"/>
          </w:rPr>
          <w:delText xml:space="preserve"> (excess mortality) </w:delText>
        </w:r>
        <w:r w:rsidRPr="0054733F" w:rsidDel="00D60501">
          <w:rPr>
            <w:rStyle w:val="tlid-translation"/>
            <w:rFonts w:ascii="Sylfaen" w:hAnsi="Sylfaen" w:cs="Sylfaen"/>
            <w:sz w:val="20"/>
            <w:szCs w:val="20"/>
            <w:lang w:val="ka-GE"/>
          </w:rPr>
          <w:delText>განიხილავენ</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რათა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შეფასდეს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მოახდინა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თუ</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არა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რაიმე</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გავლენა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აღნიშნული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დაავადების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სწრაფმა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გავრცელებამ</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და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მასთან</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დაკავშირებულმა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გარდაცვალების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შემთხვევებმა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სიკვდილიანობის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მაჩვენებელზე</w:delText>
        </w:r>
        <w:r w:rsidRPr="0054733F" w:rsidDel="00D60501">
          <w:rPr>
            <w:rStyle w:val="tlid-translation"/>
            <w:rFonts w:ascii="Sylfaen" w:hAnsi="Sylfaen"/>
            <w:sz w:val="20"/>
            <w:szCs w:val="20"/>
            <w:lang w:val="ka-GE"/>
          </w:rPr>
          <w:delText>.</w:delText>
        </w:r>
      </w:del>
    </w:p>
    <w:p w14:paraId="795D44E9" w14:textId="4A8431B1" w:rsidR="00540553" w:rsidRPr="0054733F" w:rsidDel="00D60501" w:rsidRDefault="00540553" w:rsidP="0054733F">
      <w:pPr>
        <w:shd w:val="clear" w:color="auto" w:fill="FFFFFF"/>
        <w:spacing w:after="0" w:line="276" w:lineRule="auto"/>
        <w:jc w:val="both"/>
        <w:rPr>
          <w:del w:id="449" w:author="Ketevan Goginashvili" w:date="2020-05-27T14:40:00Z"/>
          <w:rStyle w:val="tlid-translation"/>
          <w:rFonts w:ascii="Sylfaen" w:hAnsi="Sylfaen" w:cs="Sylfaen"/>
          <w:sz w:val="20"/>
          <w:szCs w:val="20"/>
          <w:lang w:val="ka-GE"/>
        </w:rPr>
      </w:pPr>
    </w:p>
    <w:p w14:paraId="0A298D2B" w14:textId="566DE723" w:rsidR="00540553" w:rsidRPr="0054733F" w:rsidDel="00D60501" w:rsidRDefault="00540553" w:rsidP="0054733F">
      <w:pPr>
        <w:shd w:val="clear" w:color="auto" w:fill="FFFFFF"/>
        <w:spacing w:after="0" w:line="276" w:lineRule="auto"/>
        <w:jc w:val="both"/>
        <w:rPr>
          <w:del w:id="450" w:author="Ketevan Goginashvili" w:date="2020-05-27T14:40:00Z"/>
          <w:rStyle w:val="tlid-translation"/>
          <w:rFonts w:ascii="Sylfaen" w:hAnsi="Sylfaen"/>
          <w:sz w:val="20"/>
          <w:szCs w:val="20"/>
          <w:lang w:val="ka-GE"/>
        </w:rPr>
      </w:pPr>
      <w:del w:id="451" w:author="Ketevan Goginashvili" w:date="2020-05-27T14:40:00Z">
        <w:r w:rsidRPr="0054733F" w:rsidDel="00D60501">
          <w:rPr>
            <w:rStyle w:val="tlid-translation"/>
            <w:rFonts w:ascii="Sylfaen" w:hAnsi="Sylfaen" w:cs="Sylfaen"/>
            <w:sz w:val="20"/>
            <w:szCs w:val="20"/>
            <w:lang w:val="ka-GE"/>
          </w:rPr>
          <w:delText>ნამატი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სიკვდილიანობის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მაჩვენებელი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განისაზღვრება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როგორც</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სიკვდილიანობა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ზოგად</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პოპულაციაში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რომელიც</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აღემატება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მოსალოდნელ</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სიკვილიანობის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მაჩვენებელს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გამოწვეულს</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კონკრეტული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დაავადებით</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მომატებული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სიკვილიანობა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ამ</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ეტაპისთვის</w:delText>
        </w:r>
        <w:r w:rsidRPr="0054733F" w:rsidDel="00D60501">
          <w:rPr>
            <w:rStyle w:val="tlid-translation"/>
            <w:rFonts w:ascii="Sylfaen" w:hAnsi="Sylfaen"/>
            <w:sz w:val="20"/>
            <w:szCs w:val="20"/>
            <w:lang w:val="ka-GE"/>
          </w:rPr>
          <w:delText xml:space="preserve"> (11.05.2020) ევროპის რეგიონის ქვეყნებიდან </w:delText>
        </w:r>
        <w:r w:rsidRPr="0054733F" w:rsidDel="00D60501">
          <w:rPr>
            <w:rStyle w:val="tlid-translation"/>
            <w:rFonts w:ascii="Sylfaen" w:hAnsi="Sylfaen" w:cs="Sylfaen"/>
            <w:sz w:val="20"/>
            <w:szCs w:val="20"/>
            <w:lang w:val="ka-GE"/>
          </w:rPr>
          <w:delText>აღინიშნება ბელგიაში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საფრანგეთში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შვედეთში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ესპანეთში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იტალიაში</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ინგლისსა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და</w:delText>
        </w:r>
        <w:r w:rsidRPr="0054733F" w:rsidDel="00D60501">
          <w:rPr>
            <w:rStyle w:val="tlid-translation"/>
            <w:rFonts w:ascii="Sylfaen" w:hAnsi="Sylfaen"/>
            <w:sz w:val="20"/>
            <w:szCs w:val="20"/>
            <w:lang w:val="ka-GE"/>
          </w:rPr>
          <w:delText xml:space="preserve"> </w:delText>
        </w:r>
        <w:r w:rsidRPr="0054733F" w:rsidDel="00D60501">
          <w:rPr>
            <w:rStyle w:val="tlid-translation"/>
            <w:rFonts w:ascii="Sylfaen" w:hAnsi="Sylfaen" w:cs="Sylfaen"/>
            <w:sz w:val="20"/>
            <w:szCs w:val="20"/>
            <w:lang w:val="ka-GE"/>
          </w:rPr>
          <w:delText>ნიდერლანდებში</w:delText>
        </w:r>
        <w:r w:rsidRPr="0054733F" w:rsidDel="00D60501">
          <w:rPr>
            <w:rStyle w:val="tlid-translation"/>
            <w:rFonts w:ascii="Sylfaen" w:hAnsi="Sylfaen"/>
            <w:sz w:val="20"/>
            <w:szCs w:val="20"/>
            <w:lang w:val="ka-GE"/>
          </w:rPr>
          <w:delText>.</w:delText>
        </w:r>
      </w:del>
    </w:p>
    <w:p w14:paraId="77197206" w14:textId="51490188" w:rsidR="00540553" w:rsidRPr="0054733F" w:rsidDel="00D60501" w:rsidRDefault="00540553" w:rsidP="0054733F">
      <w:pPr>
        <w:shd w:val="clear" w:color="auto" w:fill="FFFFFF"/>
        <w:spacing w:after="0" w:line="276" w:lineRule="auto"/>
        <w:jc w:val="both"/>
        <w:rPr>
          <w:del w:id="452" w:author="Ketevan Goginashvili" w:date="2020-05-27T14:40:00Z"/>
          <w:rStyle w:val="tlid-translation"/>
          <w:rFonts w:ascii="Sylfaen" w:hAnsi="Sylfaen" w:cs="Sylfaen"/>
          <w:sz w:val="20"/>
          <w:szCs w:val="20"/>
          <w:lang w:val="ka-GE"/>
        </w:rPr>
      </w:pPr>
    </w:p>
    <w:p w14:paraId="2638545B" w14:textId="30FD96F8" w:rsidR="00540553" w:rsidRPr="0054733F" w:rsidDel="00D60501" w:rsidRDefault="00540553" w:rsidP="0054733F">
      <w:pPr>
        <w:shd w:val="clear" w:color="auto" w:fill="FFFFFF"/>
        <w:spacing w:after="0" w:line="276" w:lineRule="auto"/>
        <w:jc w:val="both"/>
        <w:rPr>
          <w:del w:id="453" w:author="Ketevan Goginashvili" w:date="2020-05-27T14:40:00Z"/>
          <w:rFonts w:ascii="Sylfaen" w:hAnsi="Sylfaen"/>
          <w:sz w:val="20"/>
          <w:szCs w:val="20"/>
          <w:lang w:val="ka-GE"/>
        </w:rPr>
      </w:pPr>
      <w:del w:id="454" w:author="Ketevan Goginashvili" w:date="2020-05-27T14:40:00Z">
        <w:r w:rsidRPr="0054733F" w:rsidDel="00D60501">
          <w:rPr>
            <w:rFonts w:ascii="Sylfaen" w:hAnsi="Sylfaen"/>
            <w:sz w:val="20"/>
            <w:szCs w:val="20"/>
            <w:lang w:val="ka-GE"/>
          </w:rPr>
          <w:delTex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delText>
        </w:r>
      </w:del>
    </w:p>
    <w:p w14:paraId="6A372DD1" w14:textId="0B956ED4" w:rsidR="00540553" w:rsidRPr="0054733F" w:rsidDel="00D60501" w:rsidRDefault="00540553" w:rsidP="0054733F">
      <w:pPr>
        <w:spacing w:after="240" w:line="276" w:lineRule="auto"/>
        <w:rPr>
          <w:del w:id="455" w:author="Ketevan Goginashvili" w:date="2020-05-27T14:40:00Z"/>
          <w:rFonts w:ascii="Sylfaen" w:hAnsi="Sylfaen"/>
          <w:b/>
          <w:sz w:val="20"/>
          <w:szCs w:val="20"/>
          <w:lang w:val="ka-GE"/>
        </w:rPr>
      </w:pPr>
    </w:p>
    <w:p w14:paraId="5FAF7936" w14:textId="7EC98078" w:rsidR="009C0741" w:rsidRDefault="00D60501" w:rsidP="0054733F">
      <w:pPr>
        <w:spacing w:after="240" w:line="276" w:lineRule="auto"/>
        <w:jc w:val="both"/>
        <w:rPr>
          <w:rFonts w:ascii="Sylfaen" w:hAnsi="Sylfaen"/>
          <w:b/>
          <w:sz w:val="20"/>
          <w:szCs w:val="20"/>
          <w:lang w:val="ka-GE"/>
        </w:rPr>
      </w:pPr>
      <w:ins w:id="456" w:author="Ketevan Goginashvili" w:date="2020-05-27T14:42:00Z">
        <w:r>
          <w:rPr>
            <w:rFonts w:ascii="Sylfaen" w:hAnsi="Sylfaen" w:cs="Sylfaen"/>
            <w:b/>
            <w:sz w:val="20"/>
            <w:szCs w:val="20"/>
            <w:lang w:val="ka-GE"/>
          </w:rPr>
          <w:t xml:space="preserve"> </w:t>
        </w:r>
      </w:ins>
      <w:r w:rsidR="00E067AE" w:rsidRPr="0054733F">
        <w:rPr>
          <w:rFonts w:ascii="Sylfaen" w:hAnsi="Sylfaen" w:cs="Sylfaen"/>
          <w:b/>
          <w:sz w:val="20"/>
          <w:szCs w:val="20"/>
          <w:lang w:val="ka-GE"/>
        </w:rPr>
        <w:t>მოდელირება</w:t>
      </w:r>
      <w:r w:rsidR="00E067AE" w:rsidRPr="0047141B">
        <w:rPr>
          <w:rFonts w:ascii="Sylfaen" w:hAnsi="Sylfaen"/>
          <w:b/>
          <w:sz w:val="20"/>
          <w:szCs w:val="20"/>
          <w:lang w:val="ka-GE"/>
        </w:rPr>
        <w:t xml:space="preserve"> </w:t>
      </w:r>
    </w:p>
    <w:p w14:paraId="443D451A" w14:textId="035405C9" w:rsidR="009C0741" w:rsidRDefault="009C0741" w:rsidP="009C0741">
      <w:pPr>
        <w:jc w:val="both"/>
        <w:rPr>
          <w:rFonts w:ascii="Sylfaen" w:hAnsi="Sylfaen"/>
          <w:sz w:val="20"/>
          <w:szCs w:val="20"/>
          <w:lang w:val="ka-GE"/>
        </w:rPr>
      </w:pPr>
      <w:r>
        <w:rPr>
          <w:rFonts w:ascii="Sylfaen" w:hAnsi="Sylfaen"/>
          <w:sz w:val="20"/>
          <w:szCs w:val="20"/>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14:paraId="7D90BDEC" w14:textId="77777777" w:rsidR="009C0741" w:rsidRDefault="009C0741" w:rsidP="009C0741">
      <w:pPr>
        <w:jc w:val="both"/>
        <w:rPr>
          <w:rFonts w:ascii="Sylfaen" w:hAnsi="Sylfaen"/>
          <w:sz w:val="20"/>
          <w:szCs w:val="20"/>
          <w:lang w:val="ka-GE"/>
        </w:rPr>
      </w:pPr>
      <w:bookmarkStart w:id="457" w:name="_GoBack"/>
      <w:bookmarkEnd w:id="457"/>
    </w:p>
    <w:p w14:paraId="34D311E1" w14:textId="77777777" w:rsidR="009C0741" w:rsidRDefault="009C0741" w:rsidP="009C0741">
      <w:pPr>
        <w:jc w:val="both"/>
        <w:rPr>
          <w:rFonts w:ascii="Sylfaen" w:hAnsi="Sylfaen"/>
          <w:color w:val="000000"/>
          <w:sz w:val="20"/>
          <w:szCs w:val="20"/>
          <w:lang w:val="ka-GE"/>
        </w:rPr>
      </w:pPr>
      <w:r>
        <w:rPr>
          <w:rFonts w:ascii="Sylfaen" w:hAnsi="Sylfaen"/>
          <w:sz w:val="20"/>
          <w:szCs w:val="20"/>
          <w:lang w:val="ka-GE"/>
        </w:rPr>
        <w:t xml:space="preserve">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w:t>
      </w:r>
      <w:r>
        <w:rPr>
          <w:rFonts w:ascii="Sylfaen" w:hAnsi="Sylfaen"/>
          <w:sz w:val="20"/>
          <w:szCs w:val="20"/>
          <w:lang w:val="ka-GE"/>
        </w:rPr>
        <w:lastRenderedPageBreak/>
        <w:t>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Pr>
          <w:rFonts w:ascii="TimesNewRomanPS" w:hAnsi="TimesNewRomanPS"/>
          <w:b/>
          <w:bCs/>
          <w:lang w:val="ka-GE"/>
        </w:rPr>
        <w:t xml:space="preserve"> </w:t>
      </w:r>
      <w:r>
        <w:rPr>
          <w:rFonts w:ascii="Sylfaen" w:hAnsi="Sylfaen"/>
          <w:sz w:val="20"/>
          <w:szCs w:val="20"/>
          <w:lang w:val="ka-GE"/>
        </w:rPr>
        <w:t>მეთოდოლოგიით,  პანდემიის პიკი დადგებოდა მე-5-7 კვირას 2381 შემთხვევით (</w:t>
      </w:r>
      <w:r w:rsidR="006E04EC">
        <w:fldChar w:fldCharType="begin"/>
      </w:r>
      <w:r w:rsidR="006E04EC" w:rsidRPr="005D3AD2">
        <w:rPr>
          <w:lang w:val="ka-GE"/>
          <w:rPrChange w:id="458" w:author="user" w:date="2020-05-23T15:17:00Z">
            <w:rPr/>
          </w:rPrChange>
        </w:rPr>
        <w:instrText xml:space="preserve"> HYPERLINK "http://curatiofoundation.org/wp-content/uploads/2020/03/COVID-19_Georgia-Rapid-Response-Product_27-03-2020_ENG.pdf" </w:instrText>
      </w:r>
      <w:r w:rsidR="006E04EC">
        <w:fldChar w:fldCharType="separate"/>
      </w:r>
      <w:r w:rsidRPr="009C0741">
        <w:rPr>
          <w:rStyle w:val="Hyperlink"/>
          <w:lang w:val="ka-GE"/>
        </w:rPr>
        <w:t>http://curatiofoundation.org/wp-content/uploads/2020/03/COVID-19_Georgia-Rapid-Response-Product_27-03-2020_ENG.pdf</w:t>
      </w:r>
      <w:r w:rsidR="006E04EC">
        <w:rPr>
          <w:rStyle w:val="Hyperlink"/>
          <w:lang w:val="ka-GE"/>
        </w:rPr>
        <w:fldChar w:fldCharType="end"/>
      </w:r>
      <w:r>
        <w:rPr>
          <w:rFonts w:ascii="Sylfaen" w:hAnsi="Sylfaen"/>
          <w:color w:val="000000"/>
          <w:lang w:val="ka-GE"/>
        </w:rPr>
        <w:t xml:space="preserve">). </w:t>
      </w:r>
      <w:r>
        <w:rPr>
          <w:rFonts w:ascii="Sylfaen" w:hAnsi="Sylfaen"/>
          <w:color w:val="000000"/>
          <w:sz w:val="20"/>
          <w:szCs w:val="20"/>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14:paraId="2061A40E"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Default="009C0741" w:rsidP="009C0741">
      <w:pPr>
        <w:spacing w:after="240" w:line="276" w:lineRule="auto"/>
        <w:rPr>
          <w:rFonts w:ascii="Sylfaen" w:hAnsi="Sylfaen"/>
          <w:b/>
          <w:sz w:val="20"/>
          <w:szCs w:val="20"/>
          <w:lang w:val="ka-GE"/>
        </w:rPr>
      </w:pPr>
    </w:p>
    <w:p w14:paraId="1170F345" w14:textId="35315EE1"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57933040" w14:textId="77777777" w:rsidR="009C0741" w:rsidRDefault="009C0741" w:rsidP="009C0741">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14:paraId="44AEEA3B" w14:textId="77777777" w:rsidR="009C0741" w:rsidRDefault="009C0741" w:rsidP="009C0741">
      <w:pPr>
        <w:jc w:val="both"/>
        <w:rPr>
          <w:rFonts w:ascii="Sylfaen" w:hAnsi="Sylfaen"/>
          <w:sz w:val="20"/>
          <w:szCs w:val="20"/>
          <w:lang w:val="ka-GE"/>
        </w:rPr>
      </w:pPr>
      <w:r>
        <w:rPr>
          <w:rFonts w:ascii="Sylfaen" w:hAnsi="Sylfaen"/>
          <w:sz w:val="20"/>
          <w:szCs w:val="20"/>
          <w:lang w:val="ka-GE"/>
        </w:rPr>
        <w:t xml:space="preserve">საყოველთაო ჯანდაცვის პროგრამის 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055CB141" w14:textId="77777777" w:rsidR="009C0741" w:rsidRPr="005128D0" w:rsidRDefault="009C0741" w:rsidP="009C0741">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Pr>
          <w:sz w:val="20"/>
          <w:szCs w:val="20"/>
          <w:lang w:val="ka-GE"/>
        </w:rPr>
        <w:t xml:space="preserve"> +</w:t>
      </w:r>
      <w:r>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5008B998" w14:textId="77777777" w:rsidR="009C0741" w:rsidRDefault="009C0741" w:rsidP="009C0741">
      <w:pPr>
        <w:jc w:val="both"/>
        <w:rPr>
          <w:rFonts w:ascii="Sylfaen" w:hAnsi="Sylfaen" w:cs="Sylfaen"/>
          <w:sz w:val="20"/>
          <w:szCs w:val="20"/>
          <w:lang w:val="ka-GE"/>
        </w:rPr>
      </w:pPr>
      <w:r>
        <w:rPr>
          <w:rFonts w:ascii="Sylfaen" w:hAnsi="Sylfaen"/>
          <w:sz w:val="20"/>
          <w:szCs w:val="20"/>
          <w:lang w:val="ka-GE"/>
        </w:rPr>
        <w:lastRenderedPageBreak/>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Default="009C0741" w:rsidP="009C0741">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0EB0F67F" w14:textId="77777777" w:rsidR="009C0741" w:rsidRDefault="009C0741" w:rsidP="009C0741">
      <w:pPr>
        <w:jc w:val="both"/>
        <w:rPr>
          <w:rFonts w:ascii="Sylfaen" w:hAnsi="Sylfaen"/>
          <w:sz w:val="20"/>
          <w:szCs w:val="20"/>
          <w:lang w:val="ka-GE"/>
        </w:rPr>
      </w:pPr>
      <w:r w:rsidRPr="005128D0">
        <w:rPr>
          <w:rFonts w:ascii="Sylfaen" w:hAnsi="Sylfaen" w:cs="Sylfaen"/>
          <w:sz w:val="20"/>
          <w:szCs w:val="20"/>
          <w:lang w:val="ka-GE"/>
        </w:rPr>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Pr>
          <w:rFonts w:ascii="Sylfaen" w:hAnsi="Sylfaen" w:cs="Sylfaen"/>
          <w:sz w:val="20"/>
          <w:szCs w:val="20"/>
          <w:lang w:val="ka-GE"/>
        </w:rPr>
        <w:t>მედი</w:t>
      </w:r>
      <w:r w:rsidRPr="005128D0">
        <w:rPr>
          <w:rFonts w:ascii="Sylfaen" w:hAnsi="Sylfaen" w:cs="Sylfaen"/>
          <w:sz w:val="20"/>
          <w:szCs w:val="20"/>
          <w:lang w:val="ka-GE"/>
        </w:rPr>
        <w:t>კ</w:t>
      </w:r>
      <w:r>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35ED1DF6" w14:textId="77777777" w:rsidR="009C0741" w:rsidRDefault="009C0741" w:rsidP="009C0741">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4A32634" w14:textId="77777777" w:rsidR="009C0741" w:rsidRPr="005128D0" w:rsidRDefault="009C0741" w:rsidP="009C0741">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proofErr w:type="gramStart"/>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proofErr w:type="gramEnd"/>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p>
    <w:p w14:paraId="4922FAC7" w14:textId="77777777" w:rsidR="008475DC" w:rsidRDefault="008475DC" w:rsidP="0054733F">
      <w:pPr>
        <w:spacing w:after="240" w:line="276" w:lineRule="auto"/>
        <w:jc w:val="both"/>
        <w:rPr>
          <w:rFonts w:ascii="Sylfaen" w:hAnsi="Sylfaen"/>
          <w:sz w:val="20"/>
          <w:szCs w:val="20"/>
          <w:lang w:val="ka-GE"/>
        </w:rPr>
      </w:pPr>
    </w:p>
    <w:p w14:paraId="235C6957" w14:textId="1E567A15" w:rsidR="007D59D2" w:rsidRPr="009C0741" w:rsidRDefault="007D59D2" w:rsidP="0054733F">
      <w:pPr>
        <w:spacing w:after="240" w:line="276" w:lineRule="auto"/>
        <w:jc w:val="both"/>
        <w:rPr>
          <w:rFonts w:ascii="Sylfaen" w:hAnsi="Sylfaen"/>
          <w:b/>
          <w:sz w:val="20"/>
          <w:szCs w:val="20"/>
          <w:lang w:val="ka-GE"/>
        </w:rPr>
      </w:pPr>
      <w:r w:rsidRPr="009C0741">
        <w:rPr>
          <w:rFonts w:ascii="Sylfaen" w:hAnsi="Sylfaen"/>
          <w:b/>
          <w:sz w:val="20"/>
          <w:szCs w:val="20"/>
          <w:lang w:val="ka-GE"/>
        </w:rPr>
        <w:t>სოციალური დაცვა</w:t>
      </w:r>
    </w:p>
    <w:p w14:paraId="76962FAC" w14:textId="77777777" w:rsidR="007D59D2" w:rsidRPr="001A51A5" w:rsidRDefault="007D59D2" w:rsidP="007D59D2">
      <w:pPr>
        <w:pStyle w:val="NoSpacing"/>
        <w:jc w:val="both"/>
        <w:rPr>
          <w:lang w:val="ka-GE"/>
        </w:rPr>
      </w:pPr>
      <w:r w:rsidRPr="001A51A5">
        <w:rPr>
          <w:lang w:val="ka-GE"/>
        </w:rPr>
        <w:t xml:space="preserve">. </w:t>
      </w:r>
      <w:r w:rsidRPr="001A51A5">
        <w:rPr>
          <w:rFonts w:ascii="Sylfaen" w:hAnsi="Sylfaen" w:cs="Sylfaen"/>
          <w:lang w:val="ka-GE"/>
        </w:rPr>
        <w:t>პენსიების</w:t>
      </w:r>
      <w:r w:rsidRPr="001A51A5">
        <w:rPr>
          <w:lang w:val="ka-GE"/>
        </w:rPr>
        <w:t>/</w:t>
      </w:r>
      <w:r w:rsidRPr="001A51A5">
        <w:rPr>
          <w:rFonts w:ascii="Sylfaen" w:hAnsi="Sylfaen" w:cs="Sylfaen"/>
          <w:lang w:val="ka-GE"/>
        </w:rPr>
        <w:t>კომპენსაციების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Pr>
          <w:rFonts w:ascii="Sylfaen" w:hAnsi="Sylfaen" w:cs="Sylfaen"/>
          <w:lang w:val="ka-GE"/>
        </w:rPr>
        <w:t>/საარსებო შემწეობის</w:t>
      </w:r>
      <w:r w:rsidRPr="001A51A5">
        <w:rPr>
          <w:lang w:val="ka-GE"/>
        </w:rPr>
        <w:t xml:space="preserve"> </w:t>
      </w:r>
      <w:r w:rsidRPr="001A51A5">
        <w:rPr>
          <w:rFonts w:ascii="Sylfaen" w:hAnsi="Sylfaen" w:cs="Sylfaen"/>
          <w:lang w:val="ka-GE"/>
        </w:rPr>
        <w:t>მიმართულებით</w:t>
      </w:r>
    </w:p>
    <w:p w14:paraId="7AAFD497"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შესაბამის</w:t>
      </w:r>
      <w:r w:rsidRPr="001A51A5">
        <w:rPr>
          <w:lang w:val="ka-GE"/>
        </w:rPr>
        <w:t xml:space="preserve"> </w:t>
      </w:r>
      <w:r w:rsidRPr="001A51A5">
        <w:rPr>
          <w:rFonts w:ascii="Sylfaen" w:hAnsi="Sylfaen" w:cs="Sylfaen"/>
          <w:lang w:val="ka-GE"/>
        </w:rPr>
        <w:t>სამიზნე</w:t>
      </w:r>
      <w:r w:rsidRPr="001A51A5">
        <w:rPr>
          <w:lang w:val="ka-GE"/>
        </w:rPr>
        <w:t xml:space="preserve"> </w:t>
      </w:r>
      <w:r w:rsidRPr="001A51A5">
        <w:rPr>
          <w:rFonts w:ascii="Sylfaen" w:hAnsi="Sylfaen" w:cs="Sylfaen"/>
          <w:lang w:val="ka-GE"/>
        </w:rPr>
        <w:t>ჯგუფს</w:t>
      </w:r>
      <w:r w:rsidRPr="001A51A5">
        <w:rPr>
          <w:lang w:val="ka-GE"/>
        </w:rPr>
        <w:t xml:space="preserve"> (</w:t>
      </w:r>
      <w:r w:rsidRPr="001A51A5">
        <w:rPr>
          <w:rFonts w:ascii="Sylfaen" w:hAnsi="Sylfaen" w:cs="Sylfaen"/>
          <w:lang w:val="ka-GE"/>
        </w:rPr>
        <w:t>პენსიონერი</w:t>
      </w:r>
      <w:r w:rsidRPr="001A51A5">
        <w:rPr>
          <w:lang w:val="ka-GE"/>
        </w:rPr>
        <w:t xml:space="preserve">, </w:t>
      </w:r>
      <w:r w:rsidRPr="001A51A5">
        <w:rPr>
          <w:rFonts w:ascii="Sylfaen" w:hAnsi="Sylfaen" w:cs="Sylfaen"/>
          <w:lang w:val="ka-GE"/>
        </w:rPr>
        <w:t>კომპენსაციის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უჩერდება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უწყვეტად</w:t>
      </w:r>
      <w:r w:rsidRPr="001A51A5">
        <w:rPr>
          <w:lang w:val="ka-GE"/>
        </w:rPr>
        <w:t xml:space="preserve"> </w:t>
      </w:r>
      <w:r w:rsidRPr="001A51A5">
        <w:rPr>
          <w:rFonts w:ascii="Sylfaen" w:hAnsi="Sylfaen" w:cs="Sylfaen"/>
          <w:lang w:val="ka-GE"/>
        </w:rPr>
        <w:t>უგრძელდება</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გასაცემლის</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პენსია</w:t>
      </w:r>
      <w:r w:rsidRPr="001A51A5">
        <w:rPr>
          <w:lang w:val="ka-GE"/>
        </w:rPr>
        <w:t xml:space="preserve">, </w:t>
      </w:r>
      <w:r w:rsidRPr="001A51A5">
        <w:rPr>
          <w:rFonts w:ascii="Sylfaen" w:hAnsi="Sylfaen" w:cs="Sylfaen"/>
          <w:lang w:val="ka-GE"/>
        </w:rPr>
        <w:t>კომპენსაცია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ა</w:t>
      </w:r>
      <w:r w:rsidRPr="001A51A5">
        <w:rPr>
          <w:lang w:val="ka-GE"/>
        </w:rPr>
        <w:t>.</w:t>
      </w:r>
      <w:r w:rsidRPr="001A51A5">
        <w:rPr>
          <w:rFonts w:ascii="Sylfaen" w:hAnsi="Sylfaen" w:cs="Sylfaen"/>
          <w:lang w:val="ka-GE"/>
        </w:rPr>
        <w:t>შ</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მიუხედავად</w:t>
      </w:r>
      <w:r w:rsidRPr="001A51A5">
        <w:rPr>
          <w:lang w:val="ka-GE"/>
        </w:rPr>
        <w:t> </w:t>
      </w:r>
      <w:r w:rsidRPr="001A51A5">
        <w:rPr>
          <w:rFonts w:ascii="Sylfaen" w:hAnsi="Sylfaen" w:cs="Sylfaen"/>
          <w:lang w:val="ka-GE"/>
        </w:rPr>
        <w:t>კანონმდებლობით</w:t>
      </w:r>
      <w:r w:rsidRPr="001A51A5">
        <w:rPr>
          <w:lang w:val="ka-GE"/>
        </w:rPr>
        <w:t xml:space="preserve"> </w:t>
      </w:r>
      <w:r w:rsidRPr="001A51A5">
        <w:rPr>
          <w:rFonts w:ascii="Sylfaen" w:hAnsi="Sylfaen" w:cs="Sylfaen"/>
          <w:lang w:val="ka-GE"/>
        </w:rPr>
        <w:t>დადგენილი</w:t>
      </w:r>
      <w:r w:rsidRPr="001A51A5">
        <w:rPr>
          <w:lang w:val="ka-GE"/>
        </w:rPr>
        <w:t xml:space="preserve"> </w:t>
      </w:r>
      <w:r w:rsidRPr="001A51A5">
        <w:rPr>
          <w:rFonts w:ascii="Sylfaen" w:hAnsi="Sylfaen" w:cs="Sylfaen"/>
          <w:lang w:val="ka-GE"/>
        </w:rPr>
        <w:t>შეჩერების</w:t>
      </w:r>
      <w:r w:rsidRPr="001A51A5">
        <w:rPr>
          <w:lang w:val="ka-GE"/>
        </w:rPr>
        <w:t xml:space="preserve"> </w:t>
      </w:r>
      <w:r w:rsidRPr="001A51A5">
        <w:rPr>
          <w:rFonts w:ascii="Sylfaen" w:hAnsi="Sylfaen" w:cs="Sylfaen"/>
          <w:lang w:val="ka-GE"/>
        </w:rPr>
        <w:t>საფუძვლ</w:t>
      </w:r>
      <w:r w:rsidRPr="001A51A5">
        <w:rPr>
          <w:lang w:val="ka-GE"/>
        </w:rPr>
        <w:t>(</w:t>
      </w:r>
      <w:r w:rsidRPr="001A51A5">
        <w:rPr>
          <w:rFonts w:ascii="Sylfaen" w:hAnsi="Sylfaen" w:cs="Sylfaen"/>
          <w:lang w:val="ka-GE"/>
        </w:rPr>
        <w:t>ებ</w:t>
      </w:r>
      <w:r w:rsidRPr="001A51A5">
        <w:rPr>
          <w:lang w:val="ka-GE"/>
        </w:rPr>
        <w:t>)</w:t>
      </w:r>
      <w:r w:rsidRPr="001A51A5">
        <w:rPr>
          <w:rFonts w:ascii="Sylfaen" w:hAnsi="Sylfaen" w:cs="Sylfaen"/>
          <w:lang w:val="ka-GE"/>
        </w:rPr>
        <w:t>ის</w:t>
      </w:r>
      <w:r w:rsidRPr="001A51A5">
        <w:rPr>
          <w:lang w:val="ka-GE"/>
        </w:rPr>
        <w:t xml:space="preserve"> </w:t>
      </w:r>
      <w:r w:rsidRPr="001A51A5">
        <w:rPr>
          <w:rFonts w:ascii="Sylfaen" w:hAnsi="Sylfaen" w:cs="Sylfaen"/>
          <w:lang w:val="ka-GE"/>
        </w:rPr>
        <w:t>წარმოშობისა</w:t>
      </w:r>
      <w:r w:rsidRPr="001A51A5">
        <w:rPr>
          <w:lang w:val="ka-GE"/>
        </w:rPr>
        <w:t xml:space="preserve">; </w:t>
      </w:r>
      <w:r w:rsidRPr="001A51A5">
        <w:rPr>
          <w:rFonts w:ascii="Sylfaen" w:hAnsi="Sylfaen" w:cs="Sylfaen"/>
          <w:lang w:val="ka-GE"/>
        </w:rPr>
        <w:t>მაგალითად</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უმოძრაობა</w:t>
      </w:r>
      <w:r w:rsidRPr="001A51A5">
        <w:rPr>
          <w:lang w:val="ka-GE"/>
        </w:rPr>
        <w:t xml:space="preserve"> 6 </w:t>
      </w:r>
      <w:r w:rsidRPr="001A51A5">
        <w:rPr>
          <w:rFonts w:ascii="Sylfaen" w:hAnsi="Sylfaen" w:cs="Sylfaen"/>
          <w:lang w:val="ka-GE"/>
        </w:rPr>
        <w:t>თვის</w:t>
      </w:r>
      <w:r w:rsidRPr="001A51A5">
        <w:rPr>
          <w:lang w:val="ka-GE"/>
        </w:rPr>
        <w:t xml:space="preserve"> </w:t>
      </w:r>
      <w:r w:rsidRPr="001A51A5">
        <w:rPr>
          <w:rFonts w:ascii="Sylfaen" w:hAnsi="Sylfaen" w:cs="Sylfaen"/>
          <w:lang w:val="ka-GE"/>
        </w:rPr>
        <w:t>განმავლობაში</w:t>
      </w:r>
      <w:r w:rsidRPr="001A51A5">
        <w:rPr>
          <w:lang w:val="ka-GE"/>
        </w:rPr>
        <w:t xml:space="preserve">, </w:t>
      </w:r>
      <w:r w:rsidRPr="001A51A5">
        <w:rPr>
          <w:rFonts w:ascii="Sylfaen" w:hAnsi="Sylfaen" w:cs="Sylfaen"/>
          <w:lang w:val="ka-GE"/>
        </w:rPr>
        <w:t>ანუ</w:t>
      </w:r>
      <w:r w:rsidRPr="001A51A5">
        <w:rPr>
          <w:lang w:val="ka-GE"/>
        </w:rPr>
        <w:t xml:space="preserve"> </w:t>
      </w:r>
      <w:r w:rsidRPr="001A51A5">
        <w:rPr>
          <w:rFonts w:ascii="Sylfaen" w:hAnsi="Sylfaen" w:cs="Sylfaen"/>
          <w:lang w:val="ka-GE"/>
        </w:rPr>
        <w:t>როცა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გატანა</w:t>
      </w:r>
      <w:r w:rsidRPr="001A51A5">
        <w:rPr>
          <w:lang w:val="ka-GE"/>
        </w:rPr>
        <w:t xml:space="preserve"> </w:t>
      </w:r>
      <w:r w:rsidRPr="001A51A5">
        <w:rPr>
          <w:rFonts w:ascii="Sylfaen" w:hAnsi="Sylfaen" w:cs="Sylfaen"/>
          <w:lang w:val="ka-GE"/>
        </w:rPr>
        <w:t>ანგარიშიდან</w:t>
      </w:r>
      <w:r w:rsidRPr="001A51A5">
        <w:rPr>
          <w:lang w:val="ka-GE"/>
        </w:rPr>
        <w:t xml:space="preserve"> </w:t>
      </w:r>
      <w:r w:rsidRPr="001A51A5">
        <w:rPr>
          <w:rFonts w:ascii="Sylfaen" w:hAnsi="Sylfaen" w:cs="Sylfaen"/>
          <w:lang w:val="ka-GE"/>
        </w:rPr>
        <w:t>ჩერდება</w:t>
      </w:r>
      <w:r w:rsidRPr="001A51A5">
        <w:rPr>
          <w:lang w:val="ka-GE"/>
        </w:rPr>
        <w:t xml:space="preserve"> </w:t>
      </w: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ბენეფიციარმა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განახლების</w:t>
      </w:r>
      <w:r w:rsidRPr="001A51A5">
        <w:rPr>
          <w:lang w:val="ka-GE"/>
        </w:rPr>
        <w:t xml:space="preserve"> </w:t>
      </w:r>
      <w:r w:rsidRPr="001A51A5">
        <w:rPr>
          <w:rFonts w:ascii="Sylfaen" w:hAnsi="Sylfaen" w:cs="Sylfaen"/>
          <w:lang w:val="ka-GE"/>
        </w:rPr>
        <w:t>მოთხოვნით</w:t>
      </w:r>
      <w:r w:rsidRPr="001A51A5">
        <w:rPr>
          <w:lang w:val="ka-GE"/>
        </w:rPr>
        <w:t xml:space="preserve"> </w:t>
      </w:r>
      <w:r w:rsidRPr="001A51A5">
        <w:rPr>
          <w:rFonts w:ascii="Sylfaen" w:hAnsi="Sylfaen" w:cs="Sylfaen"/>
          <w:lang w:val="ka-GE"/>
        </w:rPr>
        <w:t>უნდა</w:t>
      </w:r>
      <w:r w:rsidRPr="001A51A5">
        <w:rPr>
          <w:lang w:val="ka-GE"/>
        </w:rPr>
        <w:t xml:space="preserve"> </w:t>
      </w:r>
      <w:r w:rsidRPr="001A51A5">
        <w:rPr>
          <w:rFonts w:ascii="Sylfaen" w:hAnsi="Sylfaen" w:cs="Sylfaen"/>
          <w:lang w:val="ka-GE"/>
        </w:rPr>
        <w:t>მიმართოს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სააგენტოს</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პენსია</w:t>
      </w:r>
      <w:r w:rsidRPr="001A51A5">
        <w:rPr>
          <w:lang w:val="ka-GE"/>
        </w:rPr>
        <w:t>/</w:t>
      </w:r>
      <w:r w:rsidRPr="001A51A5">
        <w:rPr>
          <w:rFonts w:ascii="Sylfaen" w:hAnsi="Sylfaen" w:cs="Sylfaen"/>
          <w:lang w:val="ka-GE"/>
        </w:rPr>
        <w:t>კომპენსაცია</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შეუჩერდა</w:t>
      </w:r>
      <w:r w:rsidRPr="001A51A5">
        <w:rPr>
          <w:lang w:val="ka-GE"/>
        </w:rPr>
        <w:t xml:space="preserve"> </w:t>
      </w:r>
      <w:r w:rsidRPr="001A51A5">
        <w:rPr>
          <w:rFonts w:ascii="Sylfaen" w:hAnsi="Sylfaen" w:cs="Sylfaen"/>
          <w:lang w:val="ka-GE"/>
        </w:rPr>
        <w:t>დაახლოებით</w:t>
      </w:r>
      <w:r w:rsidRPr="001A51A5">
        <w:rPr>
          <w:lang w:val="ka-GE"/>
        </w:rPr>
        <w:t xml:space="preserve"> 3500-</w:t>
      </w:r>
      <w:r w:rsidRPr="001A51A5">
        <w:rPr>
          <w:rFonts w:ascii="Sylfaen" w:hAnsi="Sylfaen" w:cs="Sylfaen"/>
          <w:lang w:val="ka-GE"/>
        </w:rPr>
        <w:t>მდე</w:t>
      </w:r>
      <w:r w:rsidRPr="001A51A5">
        <w:rPr>
          <w:lang w:val="ka-GE"/>
        </w:rPr>
        <w:t xml:space="preserve"> </w:t>
      </w:r>
      <w:r w:rsidRPr="001A51A5">
        <w:rPr>
          <w:rFonts w:ascii="Sylfaen" w:hAnsi="Sylfaen" w:cs="Sylfaen"/>
          <w:lang w:val="ka-GE"/>
        </w:rPr>
        <w:t>ბენეფიციარს</w:t>
      </w:r>
      <w:r w:rsidRPr="001A51A5">
        <w:rPr>
          <w:lang w:val="ka-GE"/>
        </w:rPr>
        <w:t xml:space="preserve">. </w:t>
      </w:r>
    </w:p>
    <w:p w14:paraId="467B8F7A"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დანიშვნა</w:t>
      </w:r>
      <w:r w:rsidRPr="001A51A5">
        <w:rPr>
          <w:lang w:val="ka-GE"/>
        </w:rPr>
        <w:t>/</w:t>
      </w:r>
      <w:r w:rsidRPr="001A51A5">
        <w:rPr>
          <w:rFonts w:ascii="Sylfaen" w:hAnsi="Sylfaen" w:cs="Sylfaen"/>
          <w:lang w:val="ka-GE"/>
        </w:rPr>
        <w:t>განახლება</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ელექტრონული</w:t>
      </w:r>
      <w:r w:rsidRPr="001A51A5">
        <w:rPr>
          <w:lang w:val="ka-GE"/>
        </w:rPr>
        <w:t xml:space="preserve"> </w:t>
      </w:r>
      <w:r w:rsidRPr="001A51A5">
        <w:rPr>
          <w:rFonts w:ascii="Sylfaen" w:hAnsi="Sylfaen" w:cs="Sylfaen"/>
          <w:lang w:val="ka-GE"/>
        </w:rPr>
        <w:t>სერვისების</w:t>
      </w:r>
      <w:r w:rsidRPr="001A51A5">
        <w:rPr>
          <w:lang w:val="ka-GE"/>
        </w:rPr>
        <w:t xml:space="preserve"> </w:t>
      </w:r>
      <w:r w:rsidRPr="001A51A5">
        <w:rPr>
          <w:rFonts w:ascii="Sylfaen" w:hAnsi="Sylfaen" w:cs="Sylfaen"/>
          <w:lang w:val="ka-GE"/>
        </w:rPr>
        <w:t>გამოყენებით</w:t>
      </w:r>
      <w:r w:rsidRPr="001A51A5">
        <w:rPr>
          <w:lang w:val="ka-GE"/>
        </w:rPr>
        <w:t xml:space="preserve">, </w:t>
      </w:r>
      <w:r w:rsidRPr="001A51A5">
        <w:rPr>
          <w:rFonts w:ascii="Sylfaen" w:hAnsi="Sylfaen" w:cs="Sylfaen"/>
          <w:lang w:val="ka-GE"/>
        </w:rPr>
        <w:t>სსიპ</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ვიზიტის</w:t>
      </w:r>
      <w:r w:rsidRPr="001A51A5">
        <w:rPr>
          <w:lang w:val="ka-GE"/>
        </w:rPr>
        <w:t xml:space="preserve"> </w:t>
      </w:r>
      <w:r w:rsidRPr="001A51A5">
        <w:rPr>
          <w:rFonts w:ascii="Sylfaen" w:hAnsi="Sylfaen" w:cs="Sylfaen"/>
          <w:lang w:val="ka-GE"/>
        </w:rPr>
        <w:t>გარეშე</w:t>
      </w:r>
      <w:r w:rsidRPr="001A51A5">
        <w:rPr>
          <w:lang w:val="ka-GE"/>
        </w:rPr>
        <w:t xml:space="preserve">, </w:t>
      </w:r>
      <w:r w:rsidRPr="001A51A5">
        <w:rPr>
          <w:rFonts w:ascii="Sylfaen" w:hAnsi="Sylfaen" w:cs="Sylfaen"/>
          <w:lang w:val="ka-GE"/>
        </w:rPr>
        <w:t>კერძოდ</w:t>
      </w:r>
      <w:r w:rsidRPr="001A51A5">
        <w:rPr>
          <w:lang w:val="ka-GE"/>
        </w:rPr>
        <w:t xml:space="preserve">, </w:t>
      </w:r>
      <w:r w:rsidRPr="001A51A5">
        <w:rPr>
          <w:rFonts w:ascii="Sylfaen" w:hAnsi="Sylfaen" w:cs="Sylfaen"/>
          <w:lang w:val="ka-GE"/>
        </w:rPr>
        <w:t>მაძიებლის</w:t>
      </w:r>
      <w:r w:rsidRPr="001A51A5">
        <w:rPr>
          <w:lang w:val="ka-GE"/>
        </w:rPr>
        <w:t xml:space="preserve"> </w:t>
      </w:r>
      <w:r w:rsidRPr="001A51A5">
        <w:rPr>
          <w:rFonts w:ascii="Sylfaen" w:hAnsi="Sylfaen" w:cs="Sylfaen"/>
          <w:lang w:val="ka-GE"/>
        </w:rPr>
        <w:t>მიერ</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ფორმით</w:t>
      </w:r>
      <w:r w:rsidRPr="001A51A5">
        <w:rPr>
          <w:rFonts w:cs="Arial"/>
          <w:lang w:val="ka-GE"/>
        </w:rPr>
        <w:t xml:space="preserve"> </w:t>
      </w:r>
      <w:r w:rsidRPr="001A51A5">
        <w:rPr>
          <w:rFonts w:ascii="Sylfaen" w:hAnsi="Sylfaen" w:cs="Sylfaen"/>
          <w:lang w:val="ka-GE"/>
        </w:rPr>
        <w:t>მოწოდებული</w:t>
      </w:r>
      <w:r w:rsidRPr="001A51A5">
        <w:rPr>
          <w:rFonts w:cs="Sylfaen"/>
          <w:lang w:val="ka-GE"/>
        </w:rPr>
        <w:t xml:space="preserve"> </w:t>
      </w:r>
      <w:r w:rsidRPr="001A51A5">
        <w:rPr>
          <w:rFonts w:ascii="Sylfaen" w:hAnsi="Sylfaen" w:cs="Sylfaen"/>
          <w:lang w:val="ka-GE"/>
        </w:rPr>
        <w:t>განცხადებისა</w:t>
      </w:r>
      <w:r w:rsidRPr="001A51A5">
        <w:rPr>
          <w:rFonts w:cs="Arial"/>
          <w:lang w:val="ka-GE"/>
        </w:rPr>
        <w:t xml:space="preserve"> </w:t>
      </w:r>
      <w:r w:rsidRPr="001A51A5">
        <w:rPr>
          <w:rFonts w:ascii="Sylfaen" w:hAnsi="Sylfaen" w:cs="Sylfaen"/>
          <w:lang w:val="ka-GE"/>
        </w:rPr>
        <w:t>და</w:t>
      </w:r>
      <w:r w:rsidRPr="001A51A5">
        <w:rPr>
          <w:rFonts w:cs="Arial"/>
          <w:lang w:val="ka-GE"/>
        </w:rPr>
        <w:t xml:space="preserve"> </w:t>
      </w:r>
      <w:r w:rsidRPr="001A51A5">
        <w:rPr>
          <w:rFonts w:ascii="Sylfaen" w:hAnsi="Sylfaen" w:cs="Sylfaen"/>
          <w:lang w:val="ka-GE"/>
        </w:rPr>
        <w:t>მატერიალური</w:t>
      </w:r>
      <w:r w:rsidRPr="001A51A5">
        <w:rPr>
          <w:rFonts w:cs="Arial"/>
          <w:lang w:val="ka-GE"/>
        </w:rPr>
        <w:t xml:space="preserve"> </w:t>
      </w:r>
      <w:r w:rsidRPr="001A51A5">
        <w:rPr>
          <w:rFonts w:ascii="Sylfaen" w:hAnsi="Sylfaen" w:cs="Sylfaen"/>
          <w:lang w:val="ka-GE"/>
        </w:rPr>
        <w:t>დოკუმენტის</w:t>
      </w:r>
      <w:r w:rsidRPr="001A51A5">
        <w:rPr>
          <w:rFonts w:cs="Arial"/>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ასლის</w:t>
      </w:r>
      <w:r w:rsidRPr="001A51A5">
        <w:rPr>
          <w:rFonts w:cs="Arial"/>
          <w:lang w:val="ka-GE"/>
        </w:rPr>
        <w:t xml:space="preserve"> </w:t>
      </w:r>
      <w:r w:rsidRPr="001A51A5">
        <w:rPr>
          <w:rFonts w:ascii="Sylfaen" w:hAnsi="Sylfaen" w:cs="Sylfaen"/>
          <w:lang w:val="ka-GE"/>
        </w:rPr>
        <w:t>საფუძველზე</w:t>
      </w:r>
      <w:r w:rsidRPr="001A51A5">
        <w:rPr>
          <w:rFonts w:cs="Arial"/>
          <w:lang w:val="ka-GE"/>
        </w:rPr>
        <w:t>.</w:t>
      </w:r>
      <w:r w:rsidRPr="001A51A5">
        <w:t> </w:t>
      </w:r>
    </w:p>
    <w:p w14:paraId="0D3C2772" w14:textId="77777777" w:rsidR="007D59D2" w:rsidRPr="00E422C9" w:rsidRDefault="007D59D2" w:rsidP="007D59D2">
      <w:pPr>
        <w:pStyle w:val="NoSpacing"/>
        <w:numPr>
          <w:ilvl w:val="0"/>
          <w:numId w:val="21"/>
        </w:numPr>
        <w:jc w:val="both"/>
        <w:rPr>
          <w:lang w:val="ka-GE"/>
        </w:rPr>
      </w:pPr>
      <w:r w:rsidRPr="001A51A5">
        <w:rPr>
          <w:rFonts w:ascii="Sylfaen" w:hAnsi="Sylfaen" w:cs="Sylfaen"/>
          <w:lang w:val="ka-GE"/>
        </w:rPr>
        <w:t>სამედიცინო</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ექსპერტიზის</w:t>
      </w:r>
      <w:r w:rsidRPr="001A51A5">
        <w:rPr>
          <w:lang w:val="ka-GE"/>
        </w:rPr>
        <w:t xml:space="preserve"> </w:t>
      </w:r>
      <w:r w:rsidRPr="001A51A5">
        <w:rPr>
          <w:rFonts w:ascii="Sylfaen" w:hAnsi="Sylfaen" w:cs="Sylfaen"/>
          <w:lang w:val="ka-GE"/>
        </w:rPr>
        <w:t>აქტის</w:t>
      </w:r>
      <w:r w:rsidRPr="001A51A5">
        <w:rPr>
          <w:lang w:val="ka-GE"/>
        </w:rPr>
        <w:t xml:space="preserve"> </w:t>
      </w:r>
      <w:r w:rsidRPr="001A51A5">
        <w:rPr>
          <w:rFonts w:ascii="Sylfaen" w:hAnsi="Sylfaen" w:cs="Sylfaen"/>
          <w:lang w:val="ka-GE"/>
        </w:rPr>
        <w:t>ამონაწერებს</w:t>
      </w:r>
      <w:r w:rsidRPr="001A51A5">
        <w:rPr>
          <w:lang w:val="ka-GE"/>
        </w:rPr>
        <w:t xml:space="preserve"> (</w:t>
      </w:r>
      <w:r w:rsidRPr="001A51A5">
        <w:rPr>
          <w:rFonts w:ascii="Sylfaen" w:hAnsi="Sylfaen" w:cs="Sylfaen"/>
          <w:lang w:val="ka-GE"/>
        </w:rPr>
        <w:t>ფორმა</w:t>
      </w:r>
      <w:r w:rsidRPr="001A51A5">
        <w:rPr>
          <w:lang w:val="ka-GE"/>
        </w:rPr>
        <w:t xml:space="preserve"> №IV-50/4)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შესაბამისად</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ამონაწერებით</w:t>
      </w:r>
      <w:r w:rsidRPr="001A51A5">
        <w:rPr>
          <w:lang w:val="ka-GE"/>
        </w:rPr>
        <w:t xml:space="preserve"> </w:t>
      </w:r>
      <w:r w:rsidRPr="001A51A5">
        <w:rPr>
          <w:rFonts w:ascii="Sylfaen" w:hAnsi="Sylfaen" w:cs="Sylfaen"/>
          <w:lang w:val="ka-GE"/>
        </w:rPr>
        <w:t>გათვალისწინებულ</w:t>
      </w:r>
      <w:r w:rsidRPr="001A51A5">
        <w:rPr>
          <w:lang w:val="ka-GE"/>
        </w:rPr>
        <w:t xml:space="preserve"> </w:t>
      </w:r>
      <w:r w:rsidRPr="001A51A5">
        <w:rPr>
          <w:rFonts w:ascii="Sylfaen" w:hAnsi="Sylfaen" w:cs="Sylfaen"/>
          <w:lang w:val="ka-GE"/>
        </w:rPr>
        <w:t>სტატუსებს</w:t>
      </w:r>
      <w:r w:rsidRPr="001A51A5">
        <w:rPr>
          <w:lang w:val="ka-GE"/>
        </w:rPr>
        <w:t xml:space="preserve">, </w:t>
      </w:r>
      <w:r w:rsidRPr="001A51A5">
        <w:rPr>
          <w:rFonts w:ascii="Sylfaen" w:hAnsi="Sylfaen" w:cs="Sylfaen"/>
          <w:lang w:val="ka-GE"/>
        </w:rPr>
        <w:t>რომელთა</w:t>
      </w:r>
      <w:r w:rsidRPr="001A51A5">
        <w:rPr>
          <w:lang w:val="ka-GE"/>
        </w:rPr>
        <w:t xml:space="preserve"> </w:t>
      </w:r>
      <w:r w:rsidRPr="001A51A5">
        <w:rPr>
          <w:rFonts w:ascii="Sylfaen" w:hAnsi="Sylfaen" w:cs="Sylfaen"/>
          <w:lang w:val="ka-GE"/>
        </w:rPr>
        <w:t>საფუძველზე</w:t>
      </w:r>
      <w:r w:rsidRPr="001A51A5">
        <w:rPr>
          <w:lang w:val="ka-GE"/>
        </w:rPr>
        <w:t xml:space="preserve"> </w:t>
      </w:r>
      <w:r w:rsidRPr="001A51A5">
        <w:rPr>
          <w:rFonts w:ascii="Sylfaen" w:hAnsi="Sylfaen" w:cs="Sylfaen"/>
          <w:lang w:val="ka-GE"/>
        </w:rPr>
        <w:lastRenderedPageBreak/>
        <w:t>შეზღუდული</w:t>
      </w:r>
      <w:r w:rsidRPr="001A51A5">
        <w:rPr>
          <w:lang w:val="ka-GE"/>
        </w:rPr>
        <w:t xml:space="preserve"> </w:t>
      </w:r>
      <w:r w:rsidRPr="001A51A5">
        <w:rPr>
          <w:rFonts w:ascii="Sylfaen" w:hAnsi="Sylfaen" w:cs="Sylfaen"/>
          <w:lang w:val="ka-GE"/>
        </w:rPr>
        <w:t>შესაძლებლობის</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მორიგი</w:t>
      </w:r>
      <w:r w:rsidRPr="001A51A5">
        <w:rPr>
          <w:lang w:val="ka-GE"/>
        </w:rPr>
        <w:t xml:space="preserve"> </w:t>
      </w:r>
      <w:r w:rsidRPr="001A51A5">
        <w:rPr>
          <w:rFonts w:ascii="Sylfaen" w:hAnsi="Sylfaen" w:cs="Sylfaen"/>
          <w:lang w:val="ka-GE"/>
        </w:rPr>
        <w:t>გადამოწმების</w:t>
      </w:r>
      <w:r w:rsidRPr="001A51A5">
        <w:rPr>
          <w:lang w:val="ka-GE"/>
        </w:rPr>
        <w:t xml:space="preserve"> </w:t>
      </w:r>
      <w:r w:rsidRPr="001A51A5">
        <w:rPr>
          <w:rFonts w:ascii="Sylfaen" w:hAnsi="Sylfaen" w:cs="Sylfaen"/>
          <w:lang w:val="ka-GE"/>
        </w:rPr>
        <w:t>ვადად</w:t>
      </w:r>
      <w:r w:rsidRPr="001A51A5">
        <w:rPr>
          <w:lang w:val="ka-GE"/>
        </w:rPr>
        <w:t xml:space="preserve"> </w:t>
      </w:r>
      <w:r w:rsidRPr="001A51A5">
        <w:rPr>
          <w:rFonts w:ascii="Sylfaen" w:hAnsi="Sylfaen" w:cs="Sylfaen"/>
          <w:lang w:val="ka-GE"/>
        </w:rPr>
        <w:t>განსაზღვრულია</w:t>
      </w:r>
      <w:r w:rsidRPr="001A51A5">
        <w:rPr>
          <w:lang w:val="ka-GE"/>
        </w:rPr>
        <w:t xml:space="preserve"> 2020 </w:t>
      </w:r>
      <w:r w:rsidRPr="001A51A5">
        <w:rPr>
          <w:rFonts w:ascii="Sylfaen" w:hAnsi="Sylfaen" w:cs="Sylfaen"/>
          <w:lang w:val="ka-GE"/>
        </w:rPr>
        <w:t>წლის</w:t>
      </w:r>
      <w:r w:rsidRPr="001A51A5">
        <w:rPr>
          <w:lang w:val="ka-GE"/>
        </w:rPr>
        <w:t xml:space="preserve"> </w:t>
      </w:r>
      <w:r w:rsidRPr="001A51A5">
        <w:rPr>
          <w:rFonts w:ascii="Sylfaen" w:hAnsi="Sylfaen" w:cs="Sylfaen"/>
          <w:lang w:val="ka-GE"/>
        </w:rPr>
        <w:t>მარტი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შემდგომი</w:t>
      </w:r>
      <w:r w:rsidRPr="001A51A5">
        <w:rPr>
          <w:lang w:val="ka-GE"/>
        </w:rPr>
        <w:t xml:space="preserve"> </w:t>
      </w:r>
      <w:r w:rsidRPr="001A51A5">
        <w:rPr>
          <w:rFonts w:ascii="Sylfaen" w:hAnsi="Sylfaen" w:cs="Sylfaen"/>
          <w:lang w:val="ka-GE"/>
        </w:rPr>
        <w:t>პერიოდი</w:t>
      </w:r>
      <w:r w:rsidRPr="001A51A5">
        <w:rPr>
          <w:lang w:val="ka-GE"/>
        </w:rPr>
        <w:t xml:space="preserve">, </w:t>
      </w:r>
      <w:r w:rsidRPr="001A51A5">
        <w:rPr>
          <w:rFonts w:ascii="Sylfaen" w:hAnsi="Sylfaen" w:cs="Sylfaen"/>
          <w:lang w:val="ka-GE"/>
        </w:rPr>
        <w:t>შეუნარჩუნდათ</w:t>
      </w:r>
      <w:r w:rsidRPr="001A51A5">
        <w:rPr>
          <w:lang w:val="ka-GE"/>
        </w:rPr>
        <w:t xml:space="preserve"> </w:t>
      </w:r>
      <w:r w:rsidRPr="001A51A5">
        <w:rPr>
          <w:rFonts w:ascii="Sylfaen" w:hAnsi="Sylfaen" w:cs="Sylfaen"/>
          <w:lang w:val="ka-GE"/>
        </w:rPr>
        <w:t>იურიდიული</w:t>
      </w:r>
      <w:r w:rsidRPr="001A51A5">
        <w:rPr>
          <w:lang w:val="ka-GE"/>
        </w:rPr>
        <w:t xml:space="preserve"> </w:t>
      </w:r>
      <w:r w:rsidRPr="001A51A5">
        <w:rPr>
          <w:rFonts w:ascii="Sylfaen" w:hAnsi="Sylfaen" w:cs="Sylfaen"/>
          <w:lang w:val="ka-GE"/>
        </w:rPr>
        <w:t>ძალა</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უდგინდება</w:t>
      </w:r>
      <w:r w:rsidRPr="001A51A5">
        <w:rPr>
          <w:lang w:val="ka-GE"/>
        </w:rPr>
        <w:t xml:space="preserve"> </w:t>
      </w:r>
      <w:r w:rsidRPr="001A51A5">
        <w:rPr>
          <w:rFonts w:ascii="Sylfaen" w:hAnsi="Sylfaen" w:cs="Sylfaen"/>
          <w:lang w:val="ka-GE"/>
        </w:rPr>
        <w:t>კონკრეტული</w:t>
      </w:r>
      <w:r w:rsidRPr="001A51A5">
        <w:rPr>
          <w:lang w:val="ka-GE"/>
        </w:rPr>
        <w:t xml:space="preserve"> </w:t>
      </w:r>
      <w:r w:rsidRPr="001A51A5">
        <w:rPr>
          <w:rFonts w:ascii="Sylfaen" w:hAnsi="Sylfaen" w:cs="Sylfaen"/>
          <w:lang w:val="ka-GE"/>
        </w:rPr>
        <w:t>ვადით</w:t>
      </w:r>
      <w:r w:rsidRPr="001A51A5">
        <w:rPr>
          <w:lang w:val="ka-GE"/>
        </w:rPr>
        <w:t xml:space="preserve"> </w:t>
      </w:r>
      <w:r w:rsidRPr="001A51A5">
        <w:rPr>
          <w:rFonts w:ascii="Sylfaen" w:hAnsi="Sylfaen" w:cs="Sylfaen"/>
          <w:lang w:val="ka-GE"/>
        </w:rPr>
        <w:t>ან</w:t>
      </w:r>
      <w:r w:rsidRPr="001A51A5">
        <w:rPr>
          <w:lang w:val="ka-GE"/>
        </w:rPr>
        <w:t xml:space="preserve"> </w:t>
      </w:r>
      <w:r w:rsidRPr="001A51A5">
        <w:rPr>
          <w:rFonts w:ascii="Sylfaen" w:hAnsi="Sylfaen" w:cs="Sylfaen"/>
          <w:lang w:val="ka-GE"/>
        </w:rPr>
        <w:t>უვადოდ</w:t>
      </w:r>
      <w:r w:rsidRPr="001A51A5">
        <w:rPr>
          <w:lang w:val="ka-GE"/>
        </w:rPr>
        <w:t xml:space="preserve">. </w:t>
      </w:r>
      <w:r w:rsidRPr="001A51A5">
        <w:rPr>
          <w:rFonts w:ascii="Sylfaen" w:hAnsi="Sylfaen" w:cs="Sylfaen"/>
          <w:lang w:val="ka-GE"/>
        </w:rPr>
        <w:t>ვადიანი</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ვალდებულია</w:t>
      </w:r>
      <w:r w:rsidRPr="001A51A5">
        <w:rPr>
          <w:lang w:val="ka-GE"/>
        </w:rPr>
        <w:t xml:space="preserve"> </w:t>
      </w:r>
      <w:r w:rsidRPr="001A51A5">
        <w:rPr>
          <w:rFonts w:ascii="Sylfaen" w:hAnsi="Sylfaen" w:cs="Sylfaen"/>
          <w:lang w:val="ka-GE"/>
        </w:rPr>
        <w:t>ხელახლა</w:t>
      </w:r>
      <w:r w:rsidRPr="001A51A5">
        <w:rPr>
          <w:lang w:val="ka-GE"/>
        </w:rPr>
        <w:t xml:space="preserve"> </w:t>
      </w:r>
      <w:r w:rsidRPr="001A51A5">
        <w:rPr>
          <w:rFonts w:ascii="Sylfaen" w:hAnsi="Sylfaen" w:cs="Sylfaen"/>
          <w:lang w:val="ka-GE"/>
        </w:rPr>
        <w:t>მიმარტოს</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დაწესებულებას</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დადგენის</w:t>
      </w:r>
      <w:r w:rsidRPr="001A51A5">
        <w:rPr>
          <w:lang w:val="ka-GE"/>
        </w:rPr>
        <w:t xml:space="preserve"> </w:t>
      </w:r>
      <w:r w:rsidRPr="001A51A5">
        <w:rPr>
          <w:rFonts w:ascii="Sylfaen" w:hAnsi="Sylfaen" w:cs="Sylfaen"/>
          <w:lang w:val="ka-GE"/>
        </w:rPr>
        <w:t>მიზნით</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დამადასტურებელი</w:t>
      </w:r>
      <w:r w:rsidRPr="001A51A5">
        <w:rPr>
          <w:lang w:val="ka-GE"/>
        </w:rPr>
        <w:t xml:space="preserve"> </w:t>
      </w:r>
      <w:r w:rsidRPr="001A51A5">
        <w:rPr>
          <w:rFonts w:ascii="Sylfaen" w:hAnsi="Sylfaen" w:cs="Sylfaen"/>
          <w:lang w:val="ka-GE"/>
        </w:rPr>
        <w:t>დოკუმენტი</w:t>
      </w:r>
      <w:r w:rsidRPr="001A51A5">
        <w:rPr>
          <w:lang w:val="ka-GE"/>
        </w:rPr>
        <w:t xml:space="preserve"> </w:t>
      </w:r>
      <w:r w:rsidRPr="001A51A5">
        <w:rPr>
          <w:rFonts w:ascii="Sylfaen" w:hAnsi="Sylfaen" w:cs="Sylfaen"/>
          <w:lang w:val="ka-GE"/>
        </w:rPr>
        <w:t>წარადგინოს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სხვა</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შეუწყდება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აღნიშნული</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იმ</w:t>
      </w:r>
      <w:r w:rsidRPr="001A51A5">
        <w:rPr>
          <w:lang w:val="ka-GE"/>
        </w:rPr>
        <w:t xml:space="preserve"> </w:t>
      </w:r>
      <w:r w:rsidRPr="001A51A5">
        <w:rPr>
          <w:rFonts w:ascii="Sylfaen" w:hAnsi="Sylfaen" w:cs="Sylfaen"/>
          <w:lang w:val="ka-GE"/>
        </w:rPr>
        <w:t>პირებს</w:t>
      </w:r>
      <w:r w:rsidRPr="001A51A5">
        <w:rPr>
          <w:lang w:val="ka-GE"/>
        </w:rPr>
        <w:t xml:space="preserve">, </w:t>
      </w:r>
      <w:r w:rsidRPr="001A51A5">
        <w:rPr>
          <w:rFonts w:ascii="Sylfaen" w:hAnsi="Sylfaen" w:cs="Sylfaen"/>
          <w:lang w:val="ka-GE"/>
        </w:rPr>
        <w:t>ვისაც</w:t>
      </w:r>
      <w:r w:rsidRPr="001A51A5">
        <w:rPr>
          <w:lang w:val="ka-GE"/>
        </w:rPr>
        <w:t xml:space="preserve"> </w:t>
      </w:r>
      <w:r w:rsidRPr="001A51A5">
        <w:rPr>
          <w:rFonts w:ascii="Sylfaen" w:hAnsi="Sylfaen" w:cs="Sylfaen"/>
          <w:lang w:val="ka-GE"/>
        </w:rPr>
        <w:t>საგანგებო</w:t>
      </w:r>
      <w:r w:rsidRPr="001A51A5">
        <w:rPr>
          <w:lang w:val="ka-GE"/>
        </w:rPr>
        <w:t xml:space="preserve"> </w:t>
      </w:r>
      <w:r w:rsidRPr="001A51A5">
        <w:rPr>
          <w:rFonts w:ascii="Sylfaen" w:hAnsi="Sylfaen" w:cs="Sylfaen"/>
          <w:lang w:val="ka-GE"/>
        </w:rPr>
        <w:t>მდგომარეობის</w:t>
      </w:r>
      <w:r w:rsidRPr="001A51A5">
        <w:rPr>
          <w:lang w:val="ka-GE"/>
        </w:rPr>
        <w:t xml:space="preserve"> </w:t>
      </w:r>
      <w:r w:rsidRPr="001A51A5">
        <w:rPr>
          <w:rFonts w:ascii="Sylfaen" w:hAnsi="Sylfaen" w:cs="Sylfaen"/>
          <w:lang w:val="ka-GE"/>
        </w:rPr>
        <w:t>პერიოდში</w:t>
      </w:r>
      <w:r w:rsidRPr="001A51A5">
        <w:rPr>
          <w:lang w:val="ka-GE"/>
        </w:rPr>
        <w:t xml:space="preserve"> </w:t>
      </w:r>
      <w:r>
        <w:rPr>
          <w:rFonts w:ascii="Sylfaen" w:hAnsi="Sylfaen" w:cs="Sylfaen"/>
          <w:lang w:val="ka-GE"/>
        </w:rPr>
        <w:t>უწ</w:t>
      </w:r>
      <w:r w:rsidRPr="001A51A5">
        <w:rPr>
          <w:rFonts w:ascii="Sylfaen" w:hAnsi="Sylfaen" w:cs="Sylfaen"/>
          <w:lang w:val="ka-GE"/>
        </w:rPr>
        <w:t>ე</w:t>
      </w:r>
      <w:r>
        <w:rPr>
          <w:rFonts w:ascii="Sylfaen" w:hAnsi="Sylfaen" w:cs="Sylfaen"/>
          <w:lang w:val="ka-GE"/>
        </w:rPr>
        <w:t>ვ</w:t>
      </w:r>
      <w:r w:rsidRPr="001A51A5">
        <w:rPr>
          <w:rFonts w:ascii="Sylfaen" w:hAnsi="Sylfaen" w:cs="Sylfaen"/>
          <w:lang w:val="ka-GE"/>
        </w:rPr>
        <w:t>დათ</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გადამოწმება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დაწესებულებაში</w:t>
      </w:r>
      <w:r w:rsidRPr="001A51A5">
        <w:rPr>
          <w:lang w:val="ka-GE"/>
        </w:rPr>
        <w:t xml:space="preserve"> </w:t>
      </w:r>
      <w:r w:rsidRPr="001A51A5">
        <w:rPr>
          <w:rFonts w:ascii="Sylfaen" w:hAnsi="Sylfaen" w:cs="Sylfaen"/>
          <w:lang w:val="ka-GE"/>
        </w:rPr>
        <w:t>მისვლა</w:t>
      </w:r>
      <w:r w:rsidRPr="001A51A5">
        <w:rPr>
          <w:lang w:val="ka-GE"/>
        </w:rPr>
        <w:t xml:space="preserve">, </w:t>
      </w:r>
      <w:r w:rsidRPr="001A51A5">
        <w:rPr>
          <w:rFonts w:ascii="Sylfaen" w:hAnsi="Sylfaen" w:cs="Sylfaen"/>
          <w:lang w:val="ka-GE"/>
        </w:rPr>
        <w:t>მიუხედავად</w:t>
      </w:r>
      <w:r w:rsidRPr="001A51A5">
        <w:rPr>
          <w:lang w:val="ka-GE"/>
        </w:rPr>
        <w:t xml:space="preserve"> </w:t>
      </w:r>
      <w:r w:rsidRPr="001A51A5">
        <w:rPr>
          <w:rFonts w:ascii="Sylfaen" w:hAnsi="Sylfaen" w:cs="Sylfaen"/>
          <w:lang w:val="ka-GE"/>
        </w:rPr>
        <w:t>შსმ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ვადის</w:t>
      </w:r>
      <w:r w:rsidRPr="001A51A5">
        <w:rPr>
          <w:lang w:val="ka-GE"/>
        </w:rPr>
        <w:t xml:space="preserve"> </w:t>
      </w:r>
      <w:r w:rsidRPr="001A51A5">
        <w:rPr>
          <w:rFonts w:ascii="Sylfaen" w:hAnsi="Sylfaen" w:cs="Sylfaen"/>
          <w:lang w:val="ka-GE"/>
        </w:rPr>
        <w:t>გასვლისა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შეუყდებათ</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p>
    <w:p w14:paraId="57C1F802"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Pr>
          <w:rFonts w:ascii="Sylfaen" w:hAnsi="Sylfaen" w:cs="Sylfaen"/>
          <w:lang w:val="ka-GE"/>
        </w:rPr>
        <w:t xml:space="preserve">სსიპ სოციალური მომსახურების სააგენტოს მიერ არ </w:t>
      </w:r>
      <w:r w:rsidRPr="00E422C9">
        <w:rPr>
          <w:rFonts w:ascii="Sylfaen" w:hAnsi="Sylfaen" w:cs="Sylfaen"/>
          <w:lang w:val="ka-GE"/>
        </w:rPr>
        <w:t xml:space="preserve">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w:t>
      </w:r>
      <w:r w:rsidRPr="00E422C9">
        <w:rPr>
          <w:rFonts w:ascii="Sylfaen" w:hAnsi="Sylfaen" w:cs="Sylfaen"/>
          <w:lang w:val="ka-GE"/>
        </w:rPr>
        <w:lastRenderedPageBreak/>
        <w:t>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r>
        <w:rPr>
          <w:rFonts w:ascii="Sylfaen" w:hAnsi="Sylfaen" w:cs="Sylfaen"/>
          <w:lang w:val="ka-GE"/>
        </w:rPr>
        <w:t>.</w:t>
      </w:r>
    </w:p>
    <w:p w14:paraId="41F68EF0" w14:textId="77777777" w:rsidR="007D59D2" w:rsidRPr="0050426F" w:rsidRDefault="007D59D2" w:rsidP="007D59D2">
      <w:pPr>
        <w:pStyle w:val="ListParagraph"/>
        <w:numPr>
          <w:ilvl w:val="0"/>
          <w:numId w:val="21"/>
        </w:numPr>
        <w:spacing w:line="259" w:lineRule="auto"/>
        <w:jc w:val="both"/>
        <w:rPr>
          <w:rFonts w:ascii="Sylfaen" w:hAnsi="Sylfaen" w:cs="Sylfaen"/>
          <w:lang w:val="ka-GE"/>
        </w:rPr>
      </w:pP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ღონისძიებები</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E4689C">
        <w:rPr>
          <w:rFonts w:ascii="Sylfaen" w:hAnsi="Sylfaen" w:cs="Sylfaen"/>
          <w:lang w:val="ka-GE"/>
        </w:rPr>
        <w:t>სოციალური</w:t>
      </w:r>
      <w:r w:rsidRPr="00E4689C">
        <w:rPr>
          <w:lang w:val="ka-GE"/>
        </w:rPr>
        <w:t xml:space="preserve"> </w:t>
      </w:r>
      <w:r w:rsidRPr="00E4689C">
        <w:rPr>
          <w:rFonts w:ascii="Sylfaen" w:hAnsi="Sylfaen" w:cs="Sylfaen"/>
          <w:lang w:val="ka-GE"/>
        </w:rPr>
        <w:t>რეაბილიტაციის</w:t>
      </w:r>
      <w:r w:rsidRPr="00885138">
        <w:rPr>
          <w:lang w:val="ka-GE"/>
        </w:rPr>
        <w:t xml:space="preserve"> </w:t>
      </w:r>
      <w:r w:rsidRPr="00A81508">
        <w:rPr>
          <w:rFonts w:ascii="Sylfaen" w:hAnsi="Sylfaen" w:cs="Sylfaen"/>
          <w:lang w:val="ka-GE"/>
        </w:rPr>
        <w:t>და</w:t>
      </w:r>
      <w:r w:rsidRPr="00A81508">
        <w:rPr>
          <w:lang w:val="ka-GE"/>
        </w:rPr>
        <w:t xml:space="preserve"> </w:t>
      </w:r>
      <w:r w:rsidRPr="00A81508">
        <w:rPr>
          <w:rFonts w:ascii="Sylfaen" w:hAnsi="Sylfaen" w:cs="Sylfaen"/>
          <w:lang w:val="ka-GE"/>
        </w:rPr>
        <w:t>ბავშვზე</w:t>
      </w:r>
      <w:r w:rsidRPr="00A81508">
        <w:rPr>
          <w:lang w:val="ka-GE"/>
        </w:rPr>
        <w:t xml:space="preserve"> </w:t>
      </w:r>
      <w:r w:rsidRPr="0050426F">
        <w:rPr>
          <w:rFonts w:ascii="Sylfaen" w:hAnsi="Sylfaen" w:cs="Sylfaen"/>
          <w:lang w:val="ka-GE"/>
        </w:rPr>
        <w:t>ზრუნვის</w:t>
      </w:r>
      <w:r w:rsidRPr="0050426F">
        <w:rPr>
          <w:lang w:val="ka-GE"/>
        </w:rPr>
        <w:t xml:space="preserve"> </w:t>
      </w:r>
      <w:r w:rsidRPr="0050426F">
        <w:rPr>
          <w:rFonts w:ascii="Sylfaen" w:hAnsi="Sylfaen" w:cs="Sylfaen"/>
          <w:lang w:val="ka-GE"/>
        </w:rPr>
        <w:t>პროგრამის</w:t>
      </w:r>
      <w:r w:rsidRPr="0050426F">
        <w:rPr>
          <w:lang w:val="ka-GE"/>
        </w:rPr>
        <w:t xml:space="preserve">“ </w:t>
      </w:r>
      <w:r w:rsidRPr="0050426F">
        <w:rPr>
          <w:rFonts w:ascii="Sylfaen" w:hAnsi="Sylfaen" w:cs="Sylfaen"/>
          <w:lang w:val="ka-GE"/>
        </w:rPr>
        <w:t>ფარგლებშიც</w:t>
      </w:r>
      <w:r w:rsidRPr="0050426F">
        <w:rPr>
          <w:lang w:val="ka-GE"/>
        </w:rPr>
        <w:t xml:space="preserve"> </w:t>
      </w:r>
      <w:r w:rsidRPr="0050426F">
        <w:rPr>
          <w:rFonts w:ascii="Sylfaen" w:hAnsi="Sylfaen" w:cs="Sylfaen"/>
          <w:lang w:val="ka-GE"/>
        </w:rPr>
        <w:t>სერვისის</w:t>
      </w:r>
      <w:r w:rsidRPr="0050426F">
        <w:rPr>
          <w:lang w:val="ka-GE"/>
        </w:rPr>
        <w:t xml:space="preserve"> </w:t>
      </w:r>
      <w:r w:rsidRPr="0050426F">
        <w:rPr>
          <w:rFonts w:ascii="Sylfaen" w:hAnsi="Sylfaen" w:cs="Sylfaen"/>
          <w:lang w:val="ka-GE"/>
        </w:rPr>
        <w:t>მომწოდებლების</w:t>
      </w:r>
      <w:r w:rsidRPr="0050426F">
        <w:rPr>
          <w:lang w:val="ka-GE"/>
        </w:rPr>
        <w:t xml:space="preserve"> </w:t>
      </w:r>
      <w:r w:rsidRPr="0050426F">
        <w:rPr>
          <w:rFonts w:ascii="Sylfaen" w:hAnsi="Sylfaen" w:cs="Sylfaen"/>
          <w:lang w:val="ka-GE"/>
        </w:rPr>
        <w:t>და</w:t>
      </w:r>
      <w:r w:rsidRPr="0050426F">
        <w:rPr>
          <w:lang w:val="ka-GE"/>
        </w:rPr>
        <w:t xml:space="preserve"> </w:t>
      </w:r>
      <w:r w:rsidRPr="0050426F">
        <w:rPr>
          <w:rFonts w:ascii="Sylfaen" w:hAnsi="Sylfaen" w:cs="Sylfaen"/>
          <w:lang w:val="ka-GE"/>
        </w:rPr>
        <w:t>ბენეფიციარების</w:t>
      </w:r>
      <w:r w:rsidRPr="0050426F">
        <w:rPr>
          <w:lang w:val="ka-GE"/>
        </w:rPr>
        <w:t xml:space="preserve"> </w:t>
      </w: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მიზნით</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50426F">
        <w:rPr>
          <w:rFonts w:ascii="Sylfaen" w:hAnsi="Sylfaen" w:cs="Sylfaen"/>
          <w:lang w:val="ka-GE"/>
        </w:rPr>
        <w:t>მთელი რიგი</w:t>
      </w:r>
      <w:r w:rsidRPr="0050426F">
        <w:rPr>
          <w:lang w:val="ka-GE"/>
        </w:rPr>
        <w:t xml:space="preserve"> </w:t>
      </w:r>
      <w:r w:rsidRPr="0050426F">
        <w:rPr>
          <w:rFonts w:ascii="Sylfaen" w:hAnsi="Sylfaen" w:cs="Sylfaen"/>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54733F" w:rsidRDefault="007D59D2" w:rsidP="0054733F">
      <w:pPr>
        <w:spacing w:after="240" w:line="276" w:lineRule="auto"/>
        <w:jc w:val="both"/>
        <w:rPr>
          <w:rFonts w:ascii="Sylfaen" w:hAnsi="Sylfaen"/>
          <w:sz w:val="20"/>
          <w:szCs w:val="20"/>
          <w:lang w:val="ka-GE"/>
        </w:rPr>
      </w:pPr>
    </w:p>
    <w:p w14:paraId="5DFB8EEA" w14:textId="0F645715"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ანტი-კრიზისული გეგმა</w:t>
      </w:r>
    </w:p>
    <w:p w14:paraId="4BA9C91D" w14:textId="77777777" w:rsidR="00A62D19" w:rsidRPr="00522A3B" w:rsidRDefault="00A62D19" w:rsidP="00A62D19">
      <w:pPr>
        <w:jc w:val="both"/>
        <w:rPr>
          <w:rFonts w:ascii="Sylfaen" w:hAnsi="Sylfaen" w:cs="Sylfaen"/>
          <w:lang w:val="ka-GE"/>
        </w:rPr>
      </w:pPr>
      <w:r w:rsidRPr="00E4689C">
        <w:rPr>
          <w:rFonts w:ascii="Sylfaen" w:eastAsia="Times New Roman" w:hAnsi="Sylfaen" w:cs="Menlo Regular"/>
          <w:color w:val="212121"/>
          <w:shd w:val="clear" w:color="auto" w:fill="FFFFFF"/>
        </w:rPr>
        <w:t>პანდემია განსაკუთრებულ უარყოფით გავლენას ახდენს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სოციალურად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დაუცველ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ოჯახებსა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მკვეთრად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გამოხატული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შეზღუდული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შესაძლებლობის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მქონე</w:t>
      </w:r>
      <w:r w:rsidRPr="00E4689C">
        <w:rPr>
          <w:rFonts w:ascii="Sylfaen" w:eastAsia="Times New Roman" w:hAnsi="Sylfaen" w:cs="Segoe UI"/>
          <w:color w:val="212121"/>
          <w:shd w:val="clear" w:color="auto" w:fill="FFFFFF"/>
        </w:rPr>
        <w:t xml:space="preserve"> </w:t>
      </w:r>
      <w:proofErr w:type="gramStart"/>
      <w:r w:rsidRPr="00E4689C">
        <w:rPr>
          <w:rFonts w:ascii="Sylfaen" w:eastAsia="Times New Roman" w:hAnsi="Sylfaen" w:cs="Segoe UI"/>
          <w:color w:val="212121"/>
          <w:shd w:val="clear" w:color="auto" w:fill="FFFFFF"/>
        </w:rPr>
        <w:t>პირებზე,</w:t>
      </w:r>
      <w:r w:rsidRPr="00E4689C">
        <w:rPr>
          <w:rFonts w:ascii="Sylfaen" w:eastAsia="Times New Roman" w:hAnsi="Sylfaen" w:cs="Segoe UI"/>
          <w:color w:val="212121"/>
          <w:shd w:val="clear" w:color="auto" w:fill="FFFFFF"/>
          <w:lang w:val="ka-GE"/>
        </w:rPr>
        <w:t>ასევე</w:t>
      </w:r>
      <w:proofErr w:type="gramEnd"/>
      <w:r w:rsidRPr="00E4689C">
        <w:rPr>
          <w:rFonts w:ascii="Sylfaen" w:eastAsia="Times New Roman" w:hAnsi="Sylfaen" w:cs="Segoe UI"/>
          <w:color w:val="212121"/>
          <w:shd w:val="clear" w:color="auto" w:fill="FFFFFF"/>
          <w:lang w:val="ka-GE"/>
        </w:rPr>
        <w:t xml:space="preserve"> შეზღუდული შესაძლებლობის ბავშვებზე,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რადგანაც</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ყველაზე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მეტი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საჭიროებები</w:t>
      </w:r>
      <w:r w:rsidRPr="00E4689C">
        <w:rPr>
          <w:rFonts w:ascii="Sylfaen" w:eastAsia="Times New Roman" w:hAnsi="Sylfaen" w:cs="Menlo Regular"/>
          <w:color w:val="212121"/>
          <w:shd w:val="clear" w:color="auto" w:fill="FFFFFF"/>
          <w:lang w:val="ka-GE"/>
        </w:rPr>
        <w:t xml:space="preserve"> აქვთ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მიუხედავად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იმისა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რომ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ამ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კატეგორიას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მიკუთვნებული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პირები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შესაძლოა</w:t>
      </w:r>
      <w:r w:rsidRPr="00E4689C">
        <w:rPr>
          <w:rFonts w:ascii="Sylfaen" w:eastAsia="Times New Roman" w:hAnsi="Sylfaen" w:cs="Segoe UI"/>
          <w:color w:val="212121"/>
          <w:shd w:val="clear" w:color="auto" w:fill="FFFFFF"/>
        </w:rPr>
        <w:t xml:space="preserve"> სახელმწიფოსგან </w:t>
      </w:r>
      <w:r w:rsidRPr="00E4689C">
        <w:rPr>
          <w:rFonts w:ascii="Sylfaen" w:eastAsia="Times New Roman" w:hAnsi="Sylfaen" w:cs="Menlo Regular"/>
          <w:color w:val="212121"/>
          <w:shd w:val="clear" w:color="auto" w:fill="FFFFFF"/>
        </w:rPr>
        <w:t>იღებდნენ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გარკვეული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ტიპის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დახმარებებს</w:t>
      </w:r>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დამატებითი</w:t>
      </w:r>
      <w:r w:rsidRPr="00E4689C">
        <w:rPr>
          <w:rFonts w:ascii="Sylfaen" w:eastAsia="Times New Roman" w:hAnsi="Sylfaen" w:cs="Menlo Regular"/>
          <w:color w:val="212121"/>
          <w:shd w:val="clear" w:color="auto" w:fill="FFFFFF"/>
          <w:lang w:val="ka-GE"/>
        </w:rPr>
        <w:t xml:space="preserve"> ღონისძიებების გატარება 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მხარდაჭერა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რათა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შეძლონ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პანდემიით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გამოწვეულ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პრობლემებთან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გამკლავება</w:t>
      </w:r>
      <w:r w:rsidRPr="00E4689C">
        <w:rPr>
          <w:rFonts w:ascii="Sylfaen" w:eastAsia="Times New Roman" w:hAnsi="Sylfaen" w:cs="Segoe UI"/>
          <w:color w:val="212121"/>
          <w:shd w:val="clear" w:color="auto" w:fill="FFFFFF"/>
        </w:rPr>
        <w:t xml:space="preserve">. </w:t>
      </w:r>
      <w:r>
        <w:rPr>
          <w:rFonts w:ascii="Sylfaen" w:hAnsi="Sylfaen" w:cs="Sylfaen"/>
          <w:lang w:val="ka-GE"/>
        </w:rPr>
        <w:t>შესაბამისად,</w:t>
      </w:r>
      <w:r w:rsidRPr="00522A3B">
        <w:rPr>
          <w:rFonts w:ascii="Sylfaen" w:hAnsi="Sylfaen" w:cs="Sylfaen"/>
          <w:lang w:val="ka-GE"/>
        </w:rPr>
        <w:t xml:space="preserve"> ანტიკრიზისული გეგმით </w:t>
      </w:r>
      <w:r>
        <w:rPr>
          <w:rFonts w:ascii="Sylfaen" w:hAnsi="Sylfaen" w:cs="Sylfaen"/>
          <w:lang w:val="ka-GE"/>
        </w:rPr>
        <w:t xml:space="preserve">გათვალისწინებულ იქნა </w:t>
      </w:r>
      <w:r w:rsidRPr="00522A3B">
        <w:rPr>
          <w:rFonts w:ascii="Sylfaen" w:hAnsi="Sylfaen" w:cs="Sylfaen"/>
          <w:lang w:val="ka-GE"/>
        </w:rPr>
        <w:t>სახელმწიფო მიზნობრივ</w:t>
      </w:r>
      <w:r>
        <w:rPr>
          <w:rFonts w:ascii="Sylfaen" w:hAnsi="Sylfaen" w:cs="Sylfaen"/>
          <w:lang w:val="ka-GE"/>
        </w:rPr>
        <w:t>ი</w:t>
      </w:r>
      <w:r w:rsidRPr="00522A3B">
        <w:rPr>
          <w:rFonts w:ascii="Sylfaen" w:hAnsi="Sylfaen" w:cs="Sylfaen"/>
          <w:lang w:val="ka-GE"/>
        </w:rPr>
        <w:t xml:space="preserve"> </w:t>
      </w:r>
      <w:r>
        <w:rPr>
          <w:rFonts w:ascii="Sylfaen" w:hAnsi="Sylfaen" w:cs="Sylfaen"/>
          <w:lang w:val="ka-GE"/>
        </w:rPr>
        <w:t>დახმარები</w:t>
      </w:r>
      <w:r w:rsidRPr="00522A3B">
        <w:rPr>
          <w:rFonts w:ascii="Sylfaen" w:hAnsi="Sylfaen" w:cs="Sylfaen"/>
          <w:lang w:val="ka-GE"/>
        </w:rPr>
        <w:t xml:space="preserve">ს </w:t>
      </w:r>
      <w:r>
        <w:rPr>
          <w:rFonts w:ascii="Sylfaen" w:hAnsi="Sylfaen" w:cs="Sylfaen"/>
          <w:lang w:val="ka-GE"/>
        </w:rPr>
        <w:t>გაწევა</w:t>
      </w:r>
      <w:r w:rsidRPr="00522A3B">
        <w:rPr>
          <w:rFonts w:ascii="Sylfaen" w:hAnsi="Sylfaen" w:cs="Sylfaen"/>
          <w:lang w:val="ka-GE"/>
        </w:rPr>
        <w:t xml:space="preserve"> სხვადასხვა სოციალური ჯგუფში არსებულ მოქალაქეებ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/ოჯახებ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 რომლებსაც ყველაზე მეტად შეეხოთ პანდემიისგან გამოწვეული კრიზისი. კერძოდ:</w:t>
      </w:r>
    </w:p>
    <w:p w14:paraId="4B952A69" w14:textId="77777777" w:rsidR="00A62D19" w:rsidRPr="00522A3B" w:rsidRDefault="00A62D19" w:rsidP="00A62D19">
      <w:pPr>
        <w:pStyle w:val="ListParagraph"/>
        <w:numPr>
          <w:ilvl w:val="0"/>
          <w:numId w:val="23"/>
        </w:numPr>
        <w:spacing w:line="259" w:lineRule="auto"/>
        <w:jc w:val="both"/>
        <w:rPr>
          <w:rFonts w:ascii="Sylfaen" w:hAnsi="Sylfaen" w:cs="Sylfaen"/>
          <w:lang w:val="ka-GE"/>
        </w:rPr>
      </w:pPr>
      <w:r w:rsidRPr="00522A3B">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ერთწევრიან ოჯახს - 420 ლარს (თვეში 70 ლარი);</w:t>
      </w:r>
    </w:p>
    <w:p w14:paraId="02E9582B"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2 წევრიან ოჯახს - 540 ლარს (თვეში 90 ლარი);</w:t>
      </w:r>
    </w:p>
    <w:p w14:paraId="4CE81D65" w14:textId="77777777" w:rsidR="00A62D19"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r>
        <w:rPr>
          <w:rFonts w:ascii="Sylfaen" w:hAnsi="Sylfaen" w:cs="Sylfaen"/>
          <w:lang w:val="ka-GE"/>
        </w:rPr>
        <w:t>.</w:t>
      </w:r>
    </w:p>
    <w:p w14:paraId="7FBC993C" w14:textId="77777777" w:rsidR="00A62D19" w:rsidRPr="00A81508" w:rsidRDefault="00A62D19" w:rsidP="00A62D19">
      <w:pPr>
        <w:jc w:val="both"/>
        <w:rPr>
          <w:rFonts w:ascii="Sylfaen" w:hAnsi="Sylfaen" w:cs="Sylfaen"/>
          <w:lang w:val="ka-GE"/>
        </w:rPr>
      </w:pPr>
      <w:r>
        <w:rPr>
          <w:rFonts w:ascii="Sylfaen" w:hAnsi="Sylfaen" w:cs="Sylfaen"/>
          <w:lang w:val="ka-GE"/>
        </w:rPr>
        <w:t xml:space="preserve">მიმდინარე თვეში კომპენსაცია გადაერიცხა 70000-მდე ოჯახს. </w:t>
      </w:r>
    </w:p>
    <w:p w14:paraId="014F9913" w14:textId="77777777" w:rsidR="00A62D19" w:rsidRPr="00A81508" w:rsidRDefault="00A62D19" w:rsidP="00A62D19">
      <w:pPr>
        <w:pStyle w:val="ListParagraph"/>
        <w:numPr>
          <w:ilvl w:val="0"/>
          <w:numId w:val="23"/>
        </w:numPr>
        <w:jc w:val="both"/>
        <w:rPr>
          <w:rFonts w:ascii="Sylfaen" w:hAnsi="Sylfaen" w:cs="Sylfaen"/>
          <w:lang w:val="ka-GE"/>
        </w:rPr>
      </w:pPr>
      <w:r w:rsidRPr="00A81508">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22A3B" w:rsidRDefault="00A62D19" w:rsidP="00A62D19">
      <w:pPr>
        <w:pStyle w:val="ListParagraph"/>
        <w:numPr>
          <w:ilvl w:val="0"/>
          <w:numId w:val="22"/>
        </w:numPr>
        <w:spacing w:line="259" w:lineRule="auto"/>
        <w:ind w:left="284"/>
        <w:jc w:val="both"/>
        <w:rPr>
          <w:rFonts w:ascii="Sylfaen" w:hAnsi="Sylfaen" w:cs="Sylfaen"/>
          <w:lang w:val="ka-GE"/>
        </w:rPr>
      </w:pPr>
      <w:r w:rsidRPr="00522A3B">
        <w:rPr>
          <w:rFonts w:ascii="Sylfaen" w:hAnsi="Sylfaen" w:cs="Sylfaen"/>
          <w:lang w:val="ka-GE"/>
        </w:rPr>
        <w:lastRenderedPageBreak/>
        <w:t>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w:t>
      </w:r>
      <w:r>
        <w:rPr>
          <w:rFonts w:ascii="Sylfaen" w:hAnsi="Sylfaen" w:cs="Sylfaen"/>
          <w:lang w:val="ka-GE"/>
        </w:rPr>
        <w:t xml:space="preserve">). სულ კომპენსაცია ჩაერიცხა 40000-ზე მეტ ბენეფიციარს. </w:t>
      </w:r>
    </w:p>
    <w:p w14:paraId="7459D195" w14:textId="77777777" w:rsidR="00A62D19" w:rsidRPr="006C4653" w:rsidRDefault="00A62D19" w:rsidP="0054733F">
      <w:pPr>
        <w:spacing w:line="276" w:lineRule="auto"/>
        <w:rPr>
          <w:rStyle w:val="IntenseEmphasis"/>
        </w:rPr>
      </w:pPr>
    </w:p>
    <w:p w14:paraId="34CA3040" w14:textId="77777777" w:rsidR="00A62D19" w:rsidRPr="00A62D19" w:rsidRDefault="00A62D19" w:rsidP="0054733F">
      <w:pPr>
        <w:spacing w:line="276" w:lineRule="auto"/>
        <w:rPr>
          <w:rFonts w:ascii="Sylfaen" w:hAnsi="Sylfaen"/>
          <w:sz w:val="20"/>
          <w:szCs w:val="20"/>
          <w:lang w:val="ka-GE"/>
        </w:rPr>
      </w:pPr>
    </w:p>
    <w:p w14:paraId="2F26809D" w14:textId="3C1D75A0" w:rsidR="00733508" w:rsidRPr="0054733F" w:rsidRDefault="00733508" w:rsidP="009C0741">
      <w:pPr>
        <w:spacing w:line="276" w:lineRule="auto"/>
        <w:rPr>
          <w:rFonts w:ascii="Sylfaen" w:hAnsi="Sylfaen"/>
          <w:b/>
          <w:sz w:val="20"/>
          <w:szCs w:val="20"/>
          <w:lang w:val="ka-GE"/>
        </w:rPr>
      </w:pPr>
      <w:r w:rsidRPr="0054733F">
        <w:rPr>
          <w:rFonts w:ascii="Sylfaen" w:hAnsi="Sylfaen"/>
          <w:b/>
          <w:sz w:val="20"/>
          <w:szCs w:val="20"/>
          <w:lang w:val="ka-GE"/>
        </w:rPr>
        <w:t>შრომის ინსპექცია</w:t>
      </w:r>
    </w:p>
    <w:p w14:paraId="1E938309" w14:textId="77777777" w:rsidR="00FB0A40" w:rsidRPr="00936400" w:rsidRDefault="00FB0A40" w:rsidP="00FB0A40">
      <w:pPr>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936400" w:rsidRDefault="00FB0A40" w:rsidP="00FB0A40">
      <w:pPr>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936400" w:rsidRDefault="00FB0A40" w:rsidP="00FB0A40">
      <w:pPr>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936400" w:rsidRDefault="00FB0A40" w:rsidP="00FB0A40">
      <w:pPr>
        <w:jc w:val="both"/>
        <w:rPr>
          <w:rFonts w:ascii="Sylfaen" w:hAnsi="Sylfaen"/>
          <w:lang w:val="ka-GE"/>
        </w:rPr>
      </w:pPr>
      <w:r w:rsidRPr="00936400">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936400">
        <w:rPr>
          <w:rFonts w:ascii="Sylfaen" w:hAnsi="Sylfaen"/>
          <w:b/>
          <w:lang w:val="ka-GE"/>
        </w:rPr>
        <w:t>9929 ობიექტის შემოწმება.</w:t>
      </w:r>
      <w:r w:rsidRPr="00936400">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w:t>
      </w:r>
      <w:r w:rsidRPr="00936400">
        <w:rPr>
          <w:rFonts w:ascii="Sylfaen" w:hAnsi="Sylfaen"/>
          <w:lang w:val="ka-GE"/>
        </w:rPr>
        <w:lastRenderedPageBreak/>
        <w:t>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სრულად შესრულებული აქვს </w:t>
      </w:r>
      <w:r w:rsidRPr="00936400">
        <w:rPr>
          <w:rFonts w:ascii="Sylfaen" w:hAnsi="Sylfaen"/>
          <w:b/>
          <w:lang w:val="ka-GE"/>
        </w:rPr>
        <w:t>3344 ობიექტს;</w:t>
      </w:r>
    </w:p>
    <w:p w14:paraId="7041142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b/>
          <w:lang w:val="ka-GE"/>
        </w:rPr>
        <w:t>ვერ აკმაყოფილებს 2242 ობიექტი;</w:t>
      </w:r>
      <w:r w:rsidRPr="00936400">
        <w:rPr>
          <w:rFonts w:ascii="Sylfaen" w:hAnsi="Sylfaen"/>
          <w:lang w:val="ka-GE"/>
        </w:rPr>
        <w:t xml:space="preserve"> </w:t>
      </w:r>
    </w:p>
    <w:p w14:paraId="0BAFB05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4343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936400" w:rsidRDefault="00FB0A40" w:rsidP="00FB0A40">
      <w:pPr>
        <w:jc w:val="both"/>
        <w:rPr>
          <w:rFonts w:ascii="Sylfaen" w:hAnsi="Sylfaen"/>
          <w:lang w:val="ka-GE"/>
        </w:rPr>
      </w:pPr>
      <w:r w:rsidRPr="00936400">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8" w:author="user" w:date="2020-05-23T15:55:00Z" w:initials="u">
    <w:p w14:paraId="1079B422" w14:textId="28773DDD" w:rsidR="00EF4027" w:rsidRPr="00EF4027" w:rsidRDefault="00EF4027">
      <w:pPr>
        <w:pStyle w:val="CommentText"/>
        <w:rPr>
          <w:rFonts w:ascii="Sylfaen" w:hAnsi="Sylfaen"/>
          <w:lang w:val="ka-GE"/>
        </w:rPr>
      </w:pPr>
      <w:r>
        <w:rPr>
          <w:rStyle w:val="CommentReference"/>
        </w:rPr>
        <w:annotationRef/>
      </w:r>
      <w:r>
        <w:rPr>
          <w:rFonts w:ascii="Sylfaen" w:hAnsi="Sylfaen"/>
          <w:lang w:val="ka-GE"/>
        </w:rPr>
        <w:t xml:space="preserve">რეტროაქტიულ დაფინანსებაზე 6-7 მლნ დოლარია მხოლოდ გამოყოფილი.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79B4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5"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9" w15:restartNumberingAfterBreak="0">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3"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4"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F34EE"/>
    <w:multiLevelType w:val="hybridMultilevel"/>
    <w:tmpl w:val="16B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465DE"/>
    <w:multiLevelType w:val="hybridMultilevel"/>
    <w:tmpl w:val="7190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1"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7"/>
  </w:num>
  <w:num w:numId="4">
    <w:abstractNumId w:val="5"/>
  </w:num>
  <w:num w:numId="5">
    <w:abstractNumId w:val="22"/>
  </w:num>
  <w:num w:numId="6">
    <w:abstractNumId w:val="3"/>
  </w:num>
  <w:num w:numId="7">
    <w:abstractNumId w:val="6"/>
  </w:num>
  <w:num w:numId="8">
    <w:abstractNumId w:val="0"/>
  </w:num>
  <w:num w:numId="9">
    <w:abstractNumId w:val="16"/>
  </w:num>
  <w:num w:numId="10">
    <w:abstractNumId w:val="8"/>
  </w:num>
  <w:num w:numId="11">
    <w:abstractNumId w:val="20"/>
  </w:num>
  <w:num w:numId="12">
    <w:abstractNumId w:val="19"/>
  </w:num>
  <w:num w:numId="13">
    <w:abstractNumId w:val="12"/>
  </w:num>
  <w:num w:numId="14">
    <w:abstractNumId w:val="4"/>
  </w:num>
  <w:num w:numId="15">
    <w:abstractNumId w:val="21"/>
  </w:num>
  <w:num w:numId="16">
    <w:abstractNumId w:val="15"/>
  </w:num>
  <w:num w:numId="17">
    <w:abstractNumId w:val="1"/>
  </w:num>
  <w:num w:numId="18">
    <w:abstractNumId w:val="2"/>
  </w:num>
  <w:num w:numId="19">
    <w:abstractNumId w:val="23"/>
  </w:num>
  <w:num w:numId="20">
    <w:abstractNumId w:val="25"/>
  </w:num>
  <w:num w:numId="21">
    <w:abstractNumId w:val="26"/>
  </w:num>
  <w:num w:numId="22">
    <w:abstractNumId w:val="14"/>
  </w:num>
  <w:num w:numId="23">
    <w:abstractNumId w:val="13"/>
  </w:num>
  <w:num w:numId="24">
    <w:abstractNumId w:val="11"/>
  </w:num>
  <w:num w:numId="25">
    <w:abstractNumId w:val="18"/>
  </w:num>
  <w:num w:numId="26">
    <w:abstractNumId w:val="9"/>
  </w:num>
  <w:num w:numId="27">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E5283"/>
    <w:rsid w:val="00200ABB"/>
    <w:rsid w:val="00207838"/>
    <w:rsid w:val="0026570D"/>
    <w:rsid w:val="00277247"/>
    <w:rsid w:val="002859A0"/>
    <w:rsid w:val="0035589C"/>
    <w:rsid w:val="003F638A"/>
    <w:rsid w:val="00416DC3"/>
    <w:rsid w:val="0047141B"/>
    <w:rsid w:val="004F012F"/>
    <w:rsid w:val="00507483"/>
    <w:rsid w:val="0051087E"/>
    <w:rsid w:val="0051137D"/>
    <w:rsid w:val="005128D0"/>
    <w:rsid w:val="00522916"/>
    <w:rsid w:val="00540553"/>
    <w:rsid w:val="0054733F"/>
    <w:rsid w:val="00560E8C"/>
    <w:rsid w:val="005D3AD2"/>
    <w:rsid w:val="005E7F96"/>
    <w:rsid w:val="006022C1"/>
    <w:rsid w:val="00645720"/>
    <w:rsid w:val="0067055C"/>
    <w:rsid w:val="0068276F"/>
    <w:rsid w:val="00692326"/>
    <w:rsid w:val="006B1684"/>
    <w:rsid w:val="006C4653"/>
    <w:rsid w:val="006E04EC"/>
    <w:rsid w:val="00725D27"/>
    <w:rsid w:val="00727575"/>
    <w:rsid w:val="00733508"/>
    <w:rsid w:val="00790407"/>
    <w:rsid w:val="00796954"/>
    <w:rsid w:val="007D59D2"/>
    <w:rsid w:val="00811CFA"/>
    <w:rsid w:val="008229B0"/>
    <w:rsid w:val="00835D5A"/>
    <w:rsid w:val="008475DC"/>
    <w:rsid w:val="00872B98"/>
    <w:rsid w:val="008C0D8A"/>
    <w:rsid w:val="008C5F10"/>
    <w:rsid w:val="008E57B1"/>
    <w:rsid w:val="008F3626"/>
    <w:rsid w:val="008F43AC"/>
    <w:rsid w:val="009B69F6"/>
    <w:rsid w:val="009C0741"/>
    <w:rsid w:val="009D4DDF"/>
    <w:rsid w:val="009F0A33"/>
    <w:rsid w:val="00A453A4"/>
    <w:rsid w:val="00A53E34"/>
    <w:rsid w:val="00A62D19"/>
    <w:rsid w:val="00AB7A71"/>
    <w:rsid w:val="00AE5A2A"/>
    <w:rsid w:val="00AE75EA"/>
    <w:rsid w:val="00B10759"/>
    <w:rsid w:val="00B37966"/>
    <w:rsid w:val="00B66E88"/>
    <w:rsid w:val="00B968CF"/>
    <w:rsid w:val="00C018FB"/>
    <w:rsid w:val="00C56B67"/>
    <w:rsid w:val="00CA622D"/>
    <w:rsid w:val="00D04F40"/>
    <w:rsid w:val="00D22FFE"/>
    <w:rsid w:val="00D56626"/>
    <w:rsid w:val="00D60501"/>
    <w:rsid w:val="00D8622C"/>
    <w:rsid w:val="00DC486F"/>
    <w:rsid w:val="00DD036B"/>
    <w:rsid w:val="00E067AE"/>
    <w:rsid w:val="00E31842"/>
    <w:rsid w:val="00E333A3"/>
    <w:rsid w:val="00E81419"/>
    <w:rsid w:val="00E8470C"/>
    <w:rsid w:val="00E942FC"/>
    <w:rsid w:val="00EE056E"/>
    <w:rsid w:val="00EE2382"/>
    <w:rsid w:val="00EF2BA3"/>
    <w:rsid w:val="00EF4027"/>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D1DA5EC8-E1CC-43FA-9C1A-0176B041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https://apple.co/2V92MXw"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ecd.org/health/"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2805-8896-44B8-A47D-75CEF96A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5825</Words>
  <Characters>33207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Ketevan Goginashvili</cp:lastModifiedBy>
  <cp:revision>3</cp:revision>
  <dcterms:created xsi:type="dcterms:W3CDTF">2020-05-27T08:31:00Z</dcterms:created>
  <dcterms:modified xsi:type="dcterms:W3CDTF">2020-05-27T10:53:00Z</dcterms:modified>
</cp:coreProperties>
</file>